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185C" w14:textId="77777777" w:rsidR="002E4896" w:rsidRDefault="00E02F3C">
      <w:pPr>
        <w:spacing w:after="0" w:line="259" w:lineRule="auto"/>
        <w:ind w:left="13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37F084" wp14:editId="09130233">
                <wp:simplePos x="0" y="0"/>
                <wp:positionH relativeFrom="column">
                  <wp:posOffset>4742706</wp:posOffset>
                </wp:positionH>
                <wp:positionV relativeFrom="paragraph">
                  <wp:posOffset>-361513</wp:posOffset>
                </wp:positionV>
                <wp:extent cx="1429512" cy="1408176"/>
                <wp:effectExtent l="0" t="0" r="0" b="0"/>
                <wp:wrapSquare wrapText="bothSides"/>
                <wp:docPr id="3212" name="Group 3212"/>
                <wp:cNvGraphicFramePr/>
                <a:graphic xmlns:a="http://schemas.openxmlformats.org/drawingml/2006/main">
                  <a:graphicData uri="http://schemas.microsoft.com/office/word/2010/wordprocessingGroup">
                    <wpg:wgp>
                      <wpg:cNvGrpSpPr/>
                      <wpg:grpSpPr>
                        <a:xfrm>
                          <a:off x="0" y="0"/>
                          <a:ext cx="1429512" cy="1408176"/>
                          <a:chOff x="0" y="0"/>
                          <a:chExt cx="1429512" cy="1408176"/>
                        </a:xfrm>
                      </wpg:grpSpPr>
                      <pic:pic xmlns:pic="http://schemas.openxmlformats.org/drawingml/2006/picture">
                        <pic:nvPicPr>
                          <pic:cNvPr id="7" name="Picture 7"/>
                          <pic:cNvPicPr/>
                        </pic:nvPicPr>
                        <pic:blipFill>
                          <a:blip r:embed="rId7"/>
                          <a:stretch>
                            <a:fillRect/>
                          </a:stretch>
                        </pic:blipFill>
                        <pic:spPr>
                          <a:xfrm>
                            <a:off x="0" y="0"/>
                            <a:ext cx="1429512" cy="566928"/>
                          </a:xfrm>
                          <a:prstGeom prst="rect">
                            <a:avLst/>
                          </a:prstGeom>
                        </pic:spPr>
                      </pic:pic>
                      <pic:pic xmlns:pic="http://schemas.openxmlformats.org/drawingml/2006/picture">
                        <pic:nvPicPr>
                          <pic:cNvPr id="9" name="Picture 9"/>
                          <pic:cNvPicPr/>
                        </pic:nvPicPr>
                        <pic:blipFill>
                          <a:blip r:embed="rId8"/>
                          <a:stretch>
                            <a:fillRect/>
                          </a:stretch>
                        </pic:blipFill>
                        <pic:spPr>
                          <a:xfrm>
                            <a:off x="0" y="563880"/>
                            <a:ext cx="1429512" cy="566928"/>
                          </a:xfrm>
                          <a:prstGeom prst="rect">
                            <a:avLst/>
                          </a:prstGeom>
                        </pic:spPr>
                      </pic:pic>
                      <pic:pic xmlns:pic="http://schemas.openxmlformats.org/drawingml/2006/picture">
                        <pic:nvPicPr>
                          <pic:cNvPr id="11" name="Picture 11"/>
                          <pic:cNvPicPr/>
                        </pic:nvPicPr>
                        <pic:blipFill>
                          <a:blip r:embed="rId9"/>
                          <a:stretch>
                            <a:fillRect/>
                          </a:stretch>
                        </pic:blipFill>
                        <pic:spPr>
                          <a:xfrm>
                            <a:off x="0" y="1127760"/>
                            <a:ext cx="1429512" cy="280416"/>
                          </a:xfrm>
                          <a:prstGeom prst="rect">
                            <a:avLst/>
                          </a:prstGeom>
                        </pic:spPr>
                      </pic:pic>
                    </wpg:wgp>
                  </a:graphicData>
                </a:graphic>
              </wp:anchor>
            </w:drawing>
          </mc:Choice>
          <mc:Fallback>
            <w:pict>
              <v:group w14:anchorId="490E4D17" id="Group 3212" o:spid="_x0000_s1026" style="position:absolute;margin-left:373.45pt;margin-top:-28.45pt;width:112.55pt;height:110.9pt;z-index:251658240" coordsize="14295,140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4295;height:5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">
                  <v:imagedata r:id="rId10" o:title=""/>
                </v:shape>
                <v:shape id="Picture 9" o:spid="_x0000_s1028" type="#_x0000_t75" style="position:absolute;top:5638;width:14295;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">
                  <v:imagedata r:id="rId11" o:title=""/>
                </v:shape>
                <v:shape id="Picture 11" o:spid="_x0000_s1029" type="#_x0000_t75" style="position:absolute;top:11277;width:14295;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">
                  <v:imagedata r:id="rId12" o:title=""/>
                </v:shape>
                <w10:wrap type="square"/>
              </v:group>
            </w:pict>
          </mc:Fallback>
        </mc:AlternateContent>
      </w:r>
      <w:r>
        <w:rPr>
          <w:sz w:val="38"/>
        </w:rPr>
        <w:t xml:space="preserve">ALDERBURY PARISH COUNCIL </w:t>
      </w:r>
    </w:p>
    <w:p w14:paraId="5945339F" w14:textId="77777777" w:rsidR="002E4896" w:rsidRDefault="00E02F3C">
      <w:pPr>
        <w:spacing w:after="0" w:line="259" w:lineRule="auto"/>
        <w:ind w:left="137" w:firstLine="0"/>
      </w:pPr>
      <w:r>
        <w:rPr>
          <w:sz w:val="30"/>
        </w:rPr>
        <w:t xml:space="preserve">Caring for Alderbury and Whaddon </w:t>
      </w:r>
    </w:p>
    <w:p w14:paraId="4EDA4F6D" w14:textId="77777777" w:rsidR="002E4896" w:rsidRDefault="00E02F3C">
      <w:pPr>
        <w:spacing w:after="0" w:line="259" w:lineRule="auto"/>
        <w:ind w:left="1199" w:firstLine="0"/>
        <w:jc w:val="center"/>
      </w:pPr>
      <w:r>
        <w:t xml:space="preserve"> </w:t>
      </w:r>
    </w:p>
    <w:p w14:paraId="2825DB52" w14:textId="77777777" w:rsidR="002E4896" w:rsidRDefault="00E02F3C">
      <w:pPr>
        <w:spacing w:after="0" w:line="259" w:lineRule="auto"/>
        <w:ind w:left="0" w:firstLine="0"/>
      </w:pPr>
      <w:r>
        <w:t xml:space="preserve"> </w:t>
      </w:r>
    </w:p>
    <w:p w14:paraId="4F5BA0A5" w14:textId="77777777" w:rsidR="002E4896" w:rsidRDefault="00E02F3C">
      <w:pPr>
        <w:spacing w:after="0" w:line="259" w:lineRule="auto"/>
        <w:ind w:left="0" w:firstLine="0"/>
      </w:pPr>
      <w:r>
        <w:t xml:space="preserve"> </w:t>
      </w:r>
    </w:p>
    <w:p w14:paraId="60D06486" w14:textId="2B899683" w:rsidR="002E4896" w:rsidRDefault="00E02F3C" w:rsidP="00EF0D4F">
      <w:pPr>
        <w:spacing w:after="0" w:line="259" w:lineRule="auto"/>
        <w:ind w:left="0" w:firstLine="0"/>
      </w:pPr>
      <w:r>
        <w:t xml:space="preserve"> </w:t>
      </w:r>
    </w:p>
    <w:p w14:paraId="35AD5015" w14:textId="77777777" w:rsidR="002E4896" w:rsidRDefault="00E02F3C">
      <w:pPr>
        <w:spacing w:after="0" w:line="259" w:lineRule="auto"/>
        <w:ind w:left="0" w:firstLine="0"/>
      </w:pPr>
      <w:r>
        <w:rPr>
          <w:sz w:val="45"/>
        </w:rPr>
        <w:t xml:space="preserve">Regulations and Fees </w:t>
      </w:r>
    </w:p>
    <w:p w14:paraId="54E60294" w14:textId="77777777" w:rsidR="002E4896" w:rsidRDefault="00E02F3C">
      <w:pPr>
        <w:spacing w:after="0" w:line="259" w:lineRule="auto"/>
        <w:ind w:left="0" w:firstLine="0"/>
      </w:pPr>
      <w:r>
        <w:rPr>
          <w:sz w:val="38"/>
        </w:rPr>
        <w:t xml:space="preserve">Alderbury Parish Burial Ground </w:t>
      </w:r>
    </w:p>
    <w:p w14:paraId="16FDD683" w14:textId="77777777" w:rsidR="002E4896" w:rsidRDefault="00E02F3C">
      <w:pPr>
        <w:spacing w:after="0" w:line="259" w:lineRule="auto"/>
        <w:ind w:left="0" w:firstLine="0"/>
      </w:pPr>
      <w:r>
        <w:t xml:space="preserve"> </w:t>
      </w:r>
    </w:p>
    <w:p w14:paraId="231B24E7" w14:textId="77777777" w:rsidR="002E4896" w:rsidRDefault="00E02F3C">
      <w:pPr>
        <w:spacing w:after="46" w:line="259" w:lineRule="auto"/>
        <w:ind w:left="0" w:firstLine="0"/>
      </w:pPr>
      <w:r>
        <w:t xml:space="preserve"> </w:t>
      </w:r>
    </w:p>
    <w:p w14:paraId="63636611" w14:textId="77777777" w:rsidR="002E4896" w:rsidRDefault="00E02F3C">
      <w:pPr>
        <w:pStyle w:val="Heading1"/>
        <w:ind w:left="-5"/>
      </w:pPr>
      <w:r>
        <w:t>Persons having rights of burial in Alderbury Burial Ground</w:t>
      </w:r>
      <w:r>
        <w:rPr>
          <w:sz w:val="21"/>
        </w:rPr>
        <w:t xml:space="preserve"> </w:t>
      </w:r>
    </w:p>
    <w:p w14:paraId="774F8432" w14:textId="77777777" w:rsidR="002E4896" w:rsidRDefault="00E02F3C">
      <w:pPr>
        <w:ind w:left="-5" w:right="98"/>
      </w:pPr>
      <w:r>
        <w:t>The following persons have right to be buried in the c</w:t>
      </w:r>
      <w:r>
        <w:rPr>
          <w:rFonts w:ascii="Calibri" w:eastAsia="Calibri" w:hAnsi="Calibri" w:cs="Calibri"/>
          <w:noProof/>
          <w:sz w:val="22"/>
        </w:rPr>
        <mc:AlternateContent>
          <mc:Choice Requires="wpg">
            <w:drawing>
              <wp:inline distT="0" distB="0" distL="0" distR="0" wp14:anchorId="394816F3" wp14:editId="1DA53981">
                <wp:extent cx="396240" cy="92964"/>
                <wp:effectExtent l="0" t="0" r="0" b="0"/>
                <wp:docPr id="3213" name="Group 3213"/>
                <wp:cNvGraphicFramePr/>
                <a:graphic xmlns:a="http://schemas.openxmlformats.org/drawingml/2006/main">
                  <a:graphicData uri="http://schemas.microsoft.com/office/word/2010/wordprocessingGroup">
                    <wpg:wgp>
                      <wpg:cNvGrpSpPr/>
                      <wpg:grpSpPr>
                        <a:xfrm>
                          <a:off x="0" y="0"/>
                          <a:ext cx="396240" cy="92964"/>
                          <a:chOff x="0" y="0"/>
                          <a:chExt cx="396240" cy="92964"/>
                        </a:xfrm>
                      </wpg:grpSpPr>
                      <wps:wsp>
                        <wps:cNvPr id="27" name="Shape 27"/>
                        <wps:cNvSpPr/>
                        <wps:spPr>
                          <a:xfrm>
                            <a:off x="0" y="28956"/>
                            <a:ext cx="28956" cy="64008"/>
                          </a:xfrm>
                          <a:custGeom>
                            <a:avLst/>
                            <a:gdLst/>
                            <a:ahLst/>
                            <a:cxnLst/>
                            <a:rect l="0" t="0" r="0" b="0"/>
                            <a:pathLst>
                              <a:path w="28956" h="64008">
                                <a:moveTo>
                                  <a:pt x="28956" y="0"/>
                                </a:moveTo>
                                <a:lnTo>
                                  <a:pt x="28956" y="9144"/>
                                </a:lnTo>
                                <a:cubicBezTo>
                                  <a:pt x="25908" y="9144"/>
                                  <a:pt x="24384" y="9144"/>
                                  <a:pt x="21336" y="10668"/>
                                </a:cubicBezTo>
                                <a:cubicBezTo>
                                  <a:pt x="19812" y="12192"/>
                                  <a:pt x="18288" y="13716"/>
                                  <a:pt x="16764" y="15240"/>
                                </a:cubicBezTo>
                                <a:cubicBezTo>
                                  <a:pt x="15240" y="18288"/>
                                  <a:pt x="13716" y="19812"/>
                                  <a:pt x="13716" y="22860"/>
                                </a:cubicBezTo>
                                <a:cubicBezTo>
                                  <a:pt x="12192" y="25908"/>
                                  <a:pt x="12192" y="28956"/>
                                  <a:pt x="12192" y="32004"/>
                                </a:cubicBezTo>
                                <a:cubicBezTo>
                                  <a:pt x="12192" y="35052"/>
                                  <a:pt x="12192" y="38100"/>
                                  <a:pt x="13716" y="41148"/>
                                </a:cubicBezTo>
                                <a:cubicBezTo>
                                  <a:pt x="13716" y="44196"/>
                                  <a:pt x="15240" y="45720"/>
                                  <a:pt x="15240" y="48768"/>
                                </a:cubicBezTo>
                                <a:cubicBezTo>
                                  <a:pt x="16764" y="50292"/>
                                  <a:pt x="18288" y="51816"/>
                                  <a:pt x="21336" y="53340"/>
                                </a:cubicBezTo>
                                <a:cubicBezTo>
                                  <a:pt x="22860" y="54864"/>
                                  <a:pt x="25908" y="54864"/>
                                  <a:pt x="28956" y="54864"/>
                                </a:cubicBezTo>
                                <a:lnTo>
                                  <a:pt x="28956" y="64008"/>
                                </a:lnTo>
                                <a:cubicBezTo>
                                  <a:pt x="24384" y="64008"/>
                                  <a:pt x="19812" y="64008"/>
                                  <a:pt x="15240" y="62484"/>
                                </a:cubicBezTo>
                                <a:cubicBezTo>
                                  <a:pt x="12192" y="60960"/>
                                  <a:pt x="9144" y="57912"/>
                                  <a:pt x="7620" y="56388"/>
                                </a:cubicBezTo>
                                <a:cubicBezTo>
                                  <a:pt x="4572" y="53340"/>
                                  <a:pt x="3048" y="50292"/>
                                  <a:pt x="1524" y="45720"/>
                                </a:cubicBezTo>
                                <a:cubicBezTo>
                                  <a:pt x="0" y="41148"/>
                                  <a:pt x="0" y="38100"/>
                                  <a:pt x="0" y="32004"/>
                                </a:cubicBezTo>
                                <a:cubicBezTo>
                                  <a:pt x="0" y="27432"/>
                                  <a:pt x="0" y="22860"/>
                                  <a:pt x="1524" y="19812"/>
                                </a:cubicBezTo>
                                <a:cubicBezTo>
                                  <a:pt x="3048" y="15240"/>
                                  <a:pt x="4572" y="12192"/>
                                  <a:pt x="7620" y="9144"/>
                                </a:cubicBezTo>
                                <a:cubicBezTo>
                                  <a:pt x="10668" y="6096"/>
                                  <a:pt x="13716" y="4572"/>
                                  <a:pt x="16764"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28956" y="28956"/>
                            <a:ext cx="28956" cy="64008"/>
                          </a:xfrm>
                          <a:custGeom>
                            <a:avLst/>
                            <a:gdLst/>
                            <a:ahLst/>
                            <a:cxnLst/>
                            <a:rect l="0" t="0" r="0" b="0"/>
                            <a:pathLst>
                              <a:path w="28956" h="64008">
                                <a:moveTo>
                                  <a:pt x="0" y="0"/>
                                </a:moveTo>
                                <a:cubicBezTo>
                                  <a:pt x="6096" y="0"/>
                                  <a:pt x="9144" y="0"/>
                                  <a:pt x="13716" y="1524"/>
                                </a:cubicBezTo>
                                <a:cubicBezTo>
                                  <a:pt x="16764" y="3048"/>
                                  <a:pt x="19812" y="6096"/>
                                  <a:pt x="21336" y="7620"/>
                                </a:cubicBezTo>
                                <a:cubicBezTo>
                                  <a:pt x="24384" y="10668"/>
                                  <a:pt x="25908" y="13716"/>
                                  <a:pt x="27432" y="18288"/>
                                </a:cubicBezTo>
                                <a:cubicBezTo>
                                  <a:pt x="28956" y="22860"/>
                                  <a:pt x="28956" y="25908"/>
                                  <a:pt x="28956" y="32004"/>
                                </a:cubicBezTo>
                                <a:cubicBezTo>
                                  <a:pt x="28956" y="36576"/>
                                  <a:pt x="28956" y="41148"/>
                                  <a:pt x="27432" y="44196"/>
                                </a:cubicBezTo>
                                <a:cubicBezTo>
                                  <a:pt x="25908" y="48768"/>
                                  <a:pt x="24384" y="51816"/>
                                  <a:pt x="21336" y="54864"/>
                                </a:cubicBezTo>
                                <a:cubicBezTo>
                                  <a:pt x="19812" y="57912"/>
                                  <a:pt x="16764" y="59436"/>
                                  <a:pt x="12192" y="60960"/>
                                </a:cubicBezTo>
                                <a:cubicBezTo>
                                  <a:pt x="9144" y="62484"/>
                                  <a:pt x="4572" y="64008"/>
                                  <a:pt x="0" y="64008"/>
                                </a:cubicBezTo>
                                <a:lnTo>
                                  <a:pt x="0" y="54864"/>
                                </a:lnTo>
                                <a:cubicBezTo>
                                  <a:pt x="3048" y="54864"/>
                                  <a:pt x="6096" y="54864"/>
                                  <a:pt x="7620" y="53340"/>
                                </a:cubicBezTo>
                                <a:cubicBezTo>
                                  <a:pt x="9144" y="51816"/>
                                  <a:pt x="12192" y="50292"/>
                                  <a:pt x="12192" y="48768"/>
                                </a:cubicBezTo>
                                <a:cubicBezTo>
                                  <a:pt x="13716" y="47244"/>
                                  <a:pt x="15240" y="44196"/>
                                  <a:pt x="15240" y="41148"/>
                                </a:cubicBezTo>
                                <a:cubicBezTo>
                                  <a:pt x="16764" y="38100"/>
                                  <a:pt x="16764" y="35052"/>
                                  <a:pt x="16764" y="32004"/>
                                </a:cubicBezTo>
                                <a:cubicBezTo>
                                  <a:pt x="16764" y="28956"/>
                                  <a:pt x="16764" y="25908"/>
                                  <a:pt x="16764" y="22860"/>
                                </a:cubicBezTo>
                                <a:cubicBezTo>
                                  <a:pt x="15240" y="19812"/>
                                  <a:pt x="15240" y="18288"/>
                                  <a:pt x="13716" y="15240"/>
                                </a:cubicBezTo>
                                <a:cubicBezTo>
                                  <a:pt x="12192" y="13716"/>
                                  <a:pt x="10668" y="12192"/>
                                  <a:pt x="7620" y="10668"/>
                                </a:cubicBezTo>
                                <a:cubicBezTo>
                                  <a:pt x="6096" y="9144"/>
                                  <a:pt x="3048"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1628" y="30480"/>
                            <a:ext cx="50292" cy="62484"/>
                          </a:xfrm>
                          <a:custGeom>
                            <a:avLst/>
                            <a:gdLst/>
                            <a:ahLst/>
                            <a:cxnLst/>
                            <a:rect l="0" t="0" r="0" b="0"/>
                            <a:pathLst>
                              <a:path w="50292" h="62484">
                                <a:moveTo>
                                  <a:pt x="1524" y="0"/>
                                </a:move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1524"/>
                                  <a:pt x="12192" y="1524"/>
                                </a:cubicBezTo>
                                <a:lnTo>
                                  <a:pt x="12192" y="35052"/>
                                </a:lnTo>
                                <a:cubicBezTo>
                                  <a:pt x="12192" y="39624"/>
                                  <a:pt x="12192" y="41148"/>
                                  <a:pt x="13716" y="44196"/>
                                </a:cubicBezTo>
                                <a:cubicBezTo>
                                  <a:pt x="13716" y="45720"/>
                                  <a:pt x="13716" y="47244"/>
                                  <a:pt x="15240" y="48768"/>
                                </a:cubicBezTo>
                                <a:cubicBezTo>
                                  <a:pt x="16764" y="50292"/>
                                  <a:pt x="16764" y="51816"/>
                                  <a:pt x="18288" y="51816"/>
                                </a:cubicBezTo>
                                <a:cubicBezTo>
                                  <a:pt x="19812" y="53340"/>
                                  <a:pt x="21336" y="53340"/>
                                  <a:pt x="24384" y="53340"/>
                                </a:cubicBezTo>
                                <a:cubicBezTo>
                                  <a:pt x="25908" y="53340"/>
                                  <a:pt x="28956" y="51816"/>
                                  <a:pt x="30480" y="50292"/>
                                </a:cubicBezTo>
                                <a:cubicBezTo>
                                  <a:pt x="33528" y="48768"/>
                                  <a:pt x="35052" y="45720"/>
                                  <a:pt x="38100" y="41148"/>
                                </a:cubicBezTo>
                                <a:lnTo>
                                  <a:pt x="38100" y="1524"/>
                                </a:lnTo>
                                <a:cubicBezTo>
                                  <a:pt x="39624" y="1524"/>
                                  <a:pt x="39624" y="0"/>
                                  <a:pt x="39624" y="0"/>
                                </a:cubicBezTo>
                                <a:cubicBezTo>
                                  <a:pt x="39624" y="0"/>
                                  <a:pt x="41148" y="0"/>
                                  <a:pt x="41148" y="0"/>
                                </a:cubicBezTo>
                                <a:cubicBezTo>
                                  <a:pt x="42672" y="0"/>
                                  <a:pt x="42672" y="0"/>
                                  <a:pt x="44196" y="0"/>
                                </a:cubicBezTo>
                                <a:cubicBezTo>
                                  <a:pt x="45720" y="0"/>
                                  <a:pt x="47244" y="0"/>
                                  <a:pt x="47244" y="0"/>
                                </a:cubicBezTo>
                                <a:cubicBezTo>
                                  <a:pt x="48768" y="0"/>
                                  <a:pt x="48768" y="0"/>
                                  <a:pt x="48768" y="0"/>
                                </a:cubicBezTo>
                                <a:cubicBezTo>
                                  <a:pt x="50292" y="0"/>
                                  <a:pt x="50292" y="1524"/>
                                  <a:pt x="50292" y="1524"/>
                                </a:cubicBezTo>
                                <a:lnTo>
                                  <a:pt x="50292" y="59436"/>
                                </a:lnTo>
                                <a:cubicBezTo>
                                  <a:pt x="50292" y="59436"/>
                                  <a:pt x="50292" y="60960"/>
                                  <a:pt x="48768" y="60960"/>
                                </a:cubicBezTo>
                                <a:cubicBezTo>
                                  <a:pt x="48768" y="60960"/>
                                  <a:pt x="48768" y="60960"/>
                                  <a:pt x="47244" y="60960"/>
                                </a:cubicBezTo>
                                <a:cubicBezTo>
                                  <a:pt x="47244" y="60960"/>
                                  <a:pt x="45720" y="60960"/>
                                  <a:pt x="45720" y="60960"/>
                                </a:cubicBezTo>
                                <a:cubicBezTo>
                                  <a:pt x="44196" y="60960"/>
                                  <a:pt x="42672" y="60960"/>
                                  <a:pt x="42672" y="60960"/>
                                </a:cubicBezTo>
                                <a:cubicBezTo>
                                  <a:pt x="41148" y="60960"/>
                                  <a:pt x="41148" y="60960"/>
                                  <a:pt x="41148" y="60960"/>
                                </a:cubicBezTo>
                                <a:cubicBezTo>
                                  <a:pt x="39624" y="60960"/>
                                  <a:pt x="39624" y="59436"/>
                                  <a:pt x="39624" y="59436"/>
                                </a:cubicBezTo>
                                <a:lnTo>
                                  <a:pt x="39624" y="51816"/>
                                </a:lnTo>
                                <a:cubicBezTo>
                                  <a:pt x="36576" y="54864"/>
                                  <a:pt x="33528" y="57912"/>
                                  <a:pt x="30480" y="59436"/>
                                </a:cubicBezTo>
                                <a:cubicBezTo>
                                  <a:pt x="27432" y="60960"/>
                                  <a:pt x="24384" y="62484"/>
                                  <a:pt x="19812" y="62484"/>
                                </a:cubicBezTo>
                                <a:cubicBezTo>
                                  <a:pt x="16764" y="62484"/>
                                  <a:pt x="13716" y="62484"/>
                                  <a:pt x="10668" y="60960"/>
                                </a:cubicBezTo>
                                <a:cubicBezTo>
                                  <a:pt x="9144" y="59436"/>
                                  <a:pt x="6096" y="57912"/>
                                  <a:pt x="4572" y="54864"/>
                                </a:cubicBezTo>
                                <a:cubicBezTo>
                                  <a:pt x="3048" y="53340"/>
                                  <a:pt x="1524" y="50292"/>
                                  <a:pt x="1524" y="47244"/>
                                </a:cubicBezTo>
                                <a:cubicBezTo>
                                  <a:pt x="0" y="44196"/>
                                  <a:pt x="0" y="41148"/>
                                  <a:pt x="0" y="36576"/>
                                </a:cubicBezTo>
                                <a:lnTo>
                                  <a:pt x="0" y="1524"/>
                                </a:lnTo>
                                <a:cubicBezTo>
                                  <a:pt x="1524" y="1524"/>
                                  <a:pt x="1524"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41732" y="28956"/>
                            <a:ext cx="48768" cy="62484"/>
                          </a:xfrm>
                          <a:custGeom>
                            <a:avLst/>
                            <a:gdLst/>
                            <a:ahLst/>
                            <a:cxnLst/>
                            <a:rect l="0" t="0" r="0" b="0"/>
                            <a:pathLst>
                              <a:path w="48768" h="62484">
                                <a:moveTo>
                                  <a:pt x="30480" y="0"/>
                                </a:moveTo>
                                <a:cubicBezTo>
                                  <a:pt x="33528" y="0"/>
                                  <a:pt x="36576" y="0"/>
                                  <a:pt x="39624" y="1524"/>
                                </a:cubicBezTo>
                                <a:cubicBezTo>
                                  <a:pt x="41148" y="3048"/>
                                  <a:pt x="44196" y="4572"/>
                                  <a:pt x="45720" y="7620"/>
                                </a:cubicBezTo>
                                <a:cubicBezTo>
                                  <a:pt x="47244" y="9144"/>
                                  <a:pt x="47244" y="12192"/>
                                  <a:pt x="48768" y="15240"/>
                                </a:cubicBezTo>
                                <a:cubicBezTo>
                                  <a:pt x="48768" y="18288"/>
                                  <a:pt x="48768" y="21336"/>
                                  <a:pt x="48768" y="25908"/>
                                </a:cubicBezTo>
                                <a:lnTo>
                                  <a:pt x="48768" y="60960"/>
                                </a:lnTo>
                                <a:cubicBezTo>
                                  <a:pt x="48768" y="60960"/>
                                  <a:pt x="48768" y="62484"/>
                                  <a:pt x="48768" y="62484"/>
                                </a:cubicBezTo>
                                <a:cubicBezTo>
                                  <a:pt x="47244" y="62484"/>
                                  <a:pt x="47244" y="62484"/>
                                  <a:pt x="45720" y="62484"/>
                                </a:cubicBezTo>
                                <a:cubicBezTo>
                                  <a:pt x="45720" y="62484"/>
                                  <a:pt x="44196" y="62484"/>
                                  <a:pt x="42672" y="62484"/>
                                </a:cubicBezTo>
                                <a:cubicBezTo>
                                  <a:pt x="42672" y="62484"/>
                                  <a:pt x="41148" y="62484"/>
                                  <a:pt x="39624" y="62484"/>
                                </a:cubicBezTo>
                                <a:cubicBezTo>
                                  <a:pt x="39624" y="62484"/>
                                  <a:pt x="39624" y="62484"/>
                                  <a:pt x="38100" y="62484"/>
                                </a:cubicBezTo>
                                <a:cubicBezTo>
                                  <a:pt x="38100" y="62484"/>
                                  <a:pt x="38100" y="60960"/>
                                  <a:pt x="38100" y="60960"/>
                                </a:cubicBezTo>
                                <a:cubicBezTo>
                                  <a:pt x="36576" y="60960"/>
                                  <a:pt x="36576" y="60960"/>
                                  <a:pt x="36576" y="60960"/>
                                </a:cubicBezTo>
                                <a:lnTo>
                                  <a:pt x="36576" y="27432"/>
                                </a:lnTo>
                                <a:cubicBezTo>
                                  <a:pt x="36576" y="22860"/>
                                  <a:pt x="36576" y="21336"/>
                                  <a:pt x="36576" y="18288"/>
                                </a:cubicBezTo>
                                <a:cubicBezTo>
                                  <a:pt x="36576" y="16764"/>
                                  <a:pt x="35052" y="15240"/>
                                  <a:pt x="35052" y="13716"/>
                                </a:cubicBezTo>
                                <a:cubicBezTo>
                                  <a:pt x="33528" y="12192"/>
                                  <a:pt x="32004" y="10668"/>
                                  <a:pt x="32004" y="10668"/>
                                </a:cubicBezTo>
                                <a:cubicBezTo>
                                  <a:pt x="30480" y="9144"/>
                                  <a:pt x="28956" y="9144"/>
                                  <a:pt x="27432" y="9144"/>
                                </a:cubicBezTo>
                                <a:cubicBezTo>
                                  <a:pt x="24384" y="9144"/>
                                  <a:pt x="22860" y="10668"/>
                                  <a:pt x="19812" y="12192"/>
                                </a:cubicBezTo>
                                <a:cubicBezTo>
                                  <a:pt x="18288" y="13716"/>
                                  <a:pt x="15240" y="16764"/>
                                  <a:pt x="12192" y="19812"/>
                                </a:cubicBezTo>
                                <a:lnTo>
                                  <a:pt x="12192" y="60960"/>
                                </a:lnTo>
                                <a:cubicBezTo>
                                  <a:pt x="12192" y="60960"/>
                                  <a:pt x="12192" y="62484"/>
                                  <a:pt x="12192" y="62484"/>
                                </a:cubicBezTo>
                                <a:cubicBezTo>
                                  <a:pt x="10668" y="62484"/>
                                  <a:pt x="10668" y="62484"/>
                                  <a:pt x="9144" y="62484"/>
                                </a:cubicBezTo>
                                <a:cubicBezTo>
                                  <a:pt x="9144" y="62484"/>
                                  <a:pt x="7620" y="62484"/>
                                  <a:pt x="6096" y="62484"/>
                                </a:cubicBezTo>
                                <a:cubicBezTo>
                                  <a:pt x="6096" y="62484"/>
                                  <a:pt x="4572" y="62484"/>
                                  <a:pt x="3048" y="62484"/>
                                </a:cubicBezTo>
                                <a:cubicBezTo>
                                  <a:pt x="3048" y="62484"/>
                                  <a:pt x="3048" y="62484"/>
                                  <a:pt x="1524" y="62484"/>
                                </a:cubicBezTo>
                                <a:cubicBezTo>
                                  <a:pt x="1524" y="62484"/>
                                  <a:pt x="1524" y="60960"/>
                                  <a:pt x="1524" y="60960"/>
                                </a:cubicBezTo>
                                <a:cubicBezTo>
                                  <a:pt x="0" y="60960"/>
                                  <a:pt x="0" y="60960"/>
                                  <a:pt x="0" y="60960"/>
                                </a:cubicBezTo>
                                <a:lnTo>
                                  <a:pt x="0" y="3048"/>
                                </a:lnTo>
                                <a:cubicBezTo>
                                  <a:pt x="0" y="3048"/>
                                  <a:pt x="0" y="3048"/>
                                  <a:pt x="1524" y="3048"/>
                                </a:cubicBezTo>
                                <a:cubicBezTo>
                                  <a:pt x="1524" y="3048"/>
                                  <a:pt x="1524" y="1524"/>
                                  <a:pt x="1524" y="1524"/>
                                </a:cubicBezTo>
                                <a:cubicBezTo>
                                  <a:pt x="1524" y="1524"/>
                                  <a:pt x="3048" y="1524"/>
                                  <a:pt x="3048" y="1524"/>
                                </a:cubicBezTo>
                                <a:cubicBezTo>
                                  <a:pt x="4572" y="1524"/>
                                  <a:pt x="4572" y="1524"/>
                                  <a:pt x="6096" y="1524"/>
                                </a:cubicBezTo>
                                <a:cubicBezTo>
                                  <a:pt x="7620" y="1524"/>
                                  <a:pt x="7620" y="1524"/>
                                  <a:pt x="9144" y="1524"/>
                                </a:cubicBezTo>
                                <a:cubicBezTo>
                                  <a:pt x="9144" y="1524"/>
                                  <a:pt x="10668" y="1524"/>
                                  <a:pt x="10668" y="1524"/>
                                </a:cubicBezTo>
                                <a:cubicBezTo>
                                  <a:pt x="10668" y="1524"/>
                                  <a:pt x="10668" y="3048"/>
                                  <a:pt x="10668" y="3048"/>
                                </a:cubicBezTo>
                                <a:cubicBezTo>
                                  <a:pt x="12192" y="3048"/>
                                  <a:pt x="12192" y="3048"/>
                                  <a:pt x="12192" y="3048"/>
                                </a:cubicBezTo>
                                <a:lnTo>
                                  <a:pt x="12192" y="10668"/>
                                </a:lnTo>
                                <a:cubicBezTo>
                                  <a:pt x="15240" y="7620"/>
                                  <a:pt x="18288" y="4572"/>
                                  <a:pt x="21336" y="3048"/>
                                </a:cubicBezTo>
                                <a:cubicBezTo>
                                  <a:pt x="24384" y="1524"/>
                                  <a:pt x="27432"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207264" y="28956"/>
                            <a:ext cx="45720" cy="64008"/>
                          </a:xfrm>
                          <a:custGeom>
                            <a:avLst/>
                            <a:gdLst/>
                            <a:ahLst/>
                            <a:cxnLst/>
                            <a:rect l="0" t="0" r="0" b="0"/>
                            <a:pathLst>
                              <a:path w="45720" h="64008">
                                <a:moveTo>
                                  <a:pt x="25908" y="0"/>
                                </a:moveTo>
                                <a:cubicBezTo>
                                  <a:pt x="28956" y="0"/>
                                  <a:pt x="30480" y="0"/>
                                  <a:pt x="32004" y="0"/>
                                </a:cubicBezTo>
                                <a:cubicBezTo>
                                  <a:pt x="33528" y="1524"/>
                                  <a:pt x="35052" y="1524"/>
                                  <a:pt x="36576" y="1524"/>
                                </a:cubicBezTo>
                                <a:cubicBezTo>
                                  <a:pt x="38100" y="3048"/>
                                  <a:pt x="39624" y="3048"/>
                                  <a:pt x="41148" y="4572"/>
                                </a:cubicBezTo>
                                <a:cubicBezTo>
                                  <a:pt x="41148" y="4572"/>
                                  <a:pt x="42672" y="6096"/>
                                  <a:pt x="42672" y="6096"/>
                                </a:cubicBezTo>
                                <a:cubicBezTo>
                                  <a:pt x="44196" y="6096"/>
                                  <a:pt x="44196" y="7620"/>
                                  <a:pt x="44196" y="7620"/>
                                </a:cubicBezTo>
                                <a:cubicBezTo>
                                  <a:pt x="44196" y="9144"/>
                                  <a:pt x="44196" y="9144"/>
                                  <a:pt x="44196" y="9144"/>
                                </a:cubicBezTo>
                                <a:cubicBezTo>
                                  <a:pt x="44196" y="10668"/>
                                  <a:pt x="44196" y="10668"/>
                                  <a:pt x="44196" y="12192"/>
                                </a:cubicBezTo>
                                <a:cubicBezTo>
                                  <a:pt x="44196" y="13716"/>
                                  <a:pt x="44196" y="15240"/>
                                  <a:pt x="44196" y="15240"/>
                                </a:cubicBezTo>
                                <a:cubicBezTo>
                                  <a:pt x="44196" y="16764"/>
                                  <a:pt x="42672" y="16764"/>
                                  <a:pt x="42672" y="16764"/>
                                </a:cubicBezTo>
                                <a:cubicBezTo>
                                  <a:pt x="42672" y="16764"/>
                                  <a:pt x="41148" y="16764"/>
                                  <a:pt x="41148" y="15240"/>
                                </a:cubicBezTo>
                                <a:cubicBezTo>
                                  <a:pt x="39624" y="15240"/>
                                  <a:pt x="39624" y="13716"/>
                                  <a:pt x="38100" y="13716"/>
                                </a:cubicBezTo>
                                <a:cubicBezTo>
                                  <a:pt x="36576" y="12192"/>
                                  <a:pt x="35052" y="10668"/>
                                  <a:pt x="33528" y="10668"/>
                                </a:cubicBezTo>
                                <a:cubicBezTo>
                                  <a:pt x="32004" y="9144"/>
                                  <a:pt x="28956" y="9144"/>
                                  <a:pt x="27432" y="9144"/>
                                </a:cubicBezTo>
                                <a:cubicBezTo>
                                  <a:pt x="21336" y="9144"/>
                                  <a:pt x="18288" y="10668"/>
                                  <a:pt x="15240" y="15240"/>
                                </a:cubicBezTo>
                                <a:cubicBezTo>
                                  <a:pt x="12192" y="18288"/>
                                  <a:pt x="12192" y="24384"/>
                                  <a:pt x="12192" y="32004"/>
                                </a:cubicBezTo>
                                <a:cubicBezTo>
                                  <a:pt x="12192" y="36576"/>
                                  <a:pt x="12192" y="39624"/>
                                  <a:pt x="12192" y="42672"/>
                                </a:cubicBezTo>
                                <a:cubicBezTo>
                                  <a:pt x="13716" y="45720"/>
                                  <a:pt x="13716" y="47244"/>
                                  <a:pt x="15240" y="48768"/>
                                </a:cubicBezTo>
                                <a:cubicBezTo>
                                  <a:pt x="16764" y="51816"/>
                                  <a:pt x="18288" y="51816"/>
                                  <a:pt x="19812" y="53340"/>
                                </a:cubicBezTo>
                                <a:cubicBezTo>
                                  <a:pt x="22860" y="54864"/>
                                  <a:pt x="24384" y="54864"/>
                                  <a:pt x="27432" y="54864"/>
                                </a:cubicBezTo>
                                <a:cubicBezTo>
                                  <a:pt x="28956" y="54864"/>
                                  <a:pt x="32004" y="54864"/>
                                  <a:pt x="33528" y="53340"/>
                                </a:cubicBezTo>
                                <a:cubicBezTo>
                                  <a:pt x="35052" y="53340"/>
                                  <a:pt x="36576" y="51816"/>
                                  <a:pt x="38100" y="50292"/>
                                </a:cubicBezTo>
                                <a:cubicBezTo>
                                  <a:pt x="39624" y="50292"/>
                                  <a:pt x="39624" y="48768"/>
                                  <a:pt x="41148" y="48768"/>
                                </a:cubicBezTo>
                                <a:cubicBezTo>
                                  <a:pt x="42672" y="47244"/>
                                  <a:pt x="42672" y="47244"/>
                                  <a:pt x="42672" y="47244"/>
                                </a:cubicBezTo>
                                <a:cubicBezTo>
                                  <a:pt x="44196" y="47244"/>
                                  <a:pt x="44196" y="47244"/>
                                  <a:pt x="44196" y="47244"/>
                                </a:cubicBezTo>
                                <a:cubicBezTo>
                                  <a:pt x="44196" y="47244"/>
                                  <a:pt x="44196" y="48768"/>
                                  <a:pt x="44196" y="48768"/>
                                </a:cubicBezTo>
                                <a:cubicBezTo>
                                  <a:pt x="44196" y="48768"/>
                                  <a:pt x="44196" y="48768"/>
                                  <a:pt x="45720" y="50292"/>
                                </a:cubicBezTo>
                                <a:cubicBezTo>
                                  <a:pt x="45720" y="50292"/>
                                  <a:pt x="45720" y="51816"/>
                                  <a:pt x="45720" y="51816"/>
                                </a:cubicBezTo>
                                <a:cubicBezTo>
                                  <a:pt x="45720" y="53340"/>
                                  <a:pt x="45720" y="53340"/>
                                  <a:pt x="45720" y="54864"/>
                                </a:cubicBezTo>
                                <a:cubicBezTo>
                                  <a:pt x="44196" y="54864"/>
                                  <a:pt x="44196" y="54864"/>
                                  <a:pt x="44196" y="56388"/>
                                </a:cubicBezTo>
                                <a:cubicBezTo>
                                  <a:pt x="44196" y="56388"/>
                                  <a:pt x="44196" y="57912"/>
                                  <a:pt x="42672" y="57912"/>
                                </a:cubicBezTo>
                                <a:cubicBezTo>
                                  <a:pt x="42672" y="57912"/>
                                  <a:pt x="41148" y="59436"/>
                                  <a:pt x="41148" y="59436"/>
                                </a:cubicBezTo>
                                <a:cubicBezTo>
                                  <a:pt x="39624" y="60960"/>
                                  <a:pt x="38100" y="60960"/>
                                  <a:pt x="36576" y="62484"/>
                                </a:cubicBezTo>
                                <a:cubicBezTo>
                                  <a:pt x="35052" y="62484"/>
                                  <a:pt x="33528" y="62484"/>
                                  <a:pt x="30480" y="64008"/>
                                </a:cubicBezTo>
                                <a:cubicBezTo>
                                  <a:pt x="28956" y="64008"/>
                                  <a:pt x="27432" y="64008"/>
                                  <a:pt x="25908" y="64008"/>
                                </a:cubicBezTo>
                                <a:cubicBezTo>
                                  <a:pt x="21336" y="64008"/>
                                  <a:pt x="16764" y="64008"/>
                                  <a:pt x="13716" y="62484"/>
                                </a:cubicBezTo>
                                <a:cubicBezTo>
                                  <a:pt x="10668" y="60960"/>
                                  <a:pt x="7620" y="57912"/>
                                  <a:pt x="6096" y="56388"/>
                                </a:cubicBezTo>
                                <a:cubicBezTo>
                                  <a:pt x="4572" y="53340"/>
                                  <a:pt x="1524" y="50292"/>
                                  <a:pt x="1524" y="45720"/>
                                </a:cubicBezTo>
                                <a:cubicBezTo>
                                  <a:pt x="0" y="42672"/>
                                  <a:pt x="0" y="38100"/>
                                  <a:pt x="0" y="32004"/>
                                </a:cubicBezTo>
                                <a:cubicBezTo>
                                  <a:pt x="0" y="27432"/>
                                  <a:pt x="0" y="21336"/>
                                  <a:pt x="1524" y="18288"/>
                                </a:cubicBezTo>
                                <a:cubicBezTo>
                                  <a:pt x="3048" y="13716"/>
                                  <a:pt x="4572" y="10668"/>
                                  <a:pt x="7620" y="7620"/>
                                </a:cubicBezTo>
                                <a:cubicBezTo>
                                  <a:pt x="9144" y="4572"/>
                                  <a:pt x="12192" y="3048"/>
                                  <a:pt x="15240" y="1524"/>
                                </a:cubicBezTo>
                                <a:cubicBezTo>
                                  <a:pt x="18288"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66700" y="30480"/>
                            <a:ext cx="12192" cy="60960"/>
                          </a:xfrm>
                          <a:custGeom>
                            <a:avLst/>
                            <a:gdLst/>
                            <a:ahLst/>
                            <a:cxnLst/>
                            <a:rect l="0" t="0" r="0" b="0"/>
                            <a:pathLst>
                              <a:path w="12192" h="60960">
                                <a:moveTo>
                                  <a:pt x="1524" y="0"/>
                                </a:move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1524"/>
                                  <a:pt x="12192" y="1524"/>
                                </a:cubicBezTo>
                                <a:lnTo>
                                  <a:pt x="12192" y="59436"/>
                                </a:lnTo>
                                <a:cubicBezTo>
                                  <a:pt x="12192" y="59436"/>
                                  <a:pt x="12192" y="60960"/>
                                  <a:pt x="10668" y="60960"/>
                                </a:cubicBezTo>
                                <a:cubicBezTo>
                                  <a:pt x="10668" y="60960"/>
                                  <a:pt x="10668" y="60960"/>
                                  <a:pt x="9144" y="60960"/>
                                </a:cubicBezTo>
                                <a:cubicBezTo>
                                  <a:pt x="9144" y="60960"/>
                                  <a:pt x="7620" y="60960"/>
                                  <a:pt x="6096" y="60960"/>
                                </a:cubicBezTo>
                                <a:cubicBezTo>
                                  <a:pt x="4572" y="60960"/>
                                  <a:pt x="4572" y="60960"/>
                                  <a:pt x="3048" y="60960"/>
                                </a:cubicBezTo>
                                <a:cubicBezTo>
                                  <a:pt x="3048" y="60960"/>
                                  <a:pt x="1524" y="60960"/>
                                  <a:pt x="1524" y="60960"/>
                                </a:cubicBezTo>
                                <a:cubicBezTo>
                                  <a:pt x="1524" y="60960"/>
                                  <a:pt x="0" y="59436"/>
                                  <a:pt x="0" y="59436"/>
                                </a:cubicBezTo>
                                <a:lnTo>
                                  <a:pt x="0" y="1524"/>
                                </a:lnTo>
                                <a:cubicBezTo>
                                  <a:pt x="0" y="1524"/>
                                  <a:pt x="1524"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265176" y="7620"/>
                            <a:ext cx="13716" cy="12192"/>
                          </a:xfrm>
                          <a:custGeom>
                            <a:avLst/>
                            <a:gdLst/>
                            <a:ahLst/>
                            <a:cxnLst/>
                            <a:rect l="0" t="0" r="0" b="0"/>
                            <a:pathLst>
                              <a:path w="13716" h="12192">
                                <a:moveTo>
                                  <a:pt x="7620" y="0"/>
                                </a:moveTo>
                                <a:cubicBezTo>
                                  <a:pt x="9144" y="0"/>
                                  <a:pt x="12192" y="0"/>
                                  <a:pt x="12192" y="1524"/>
                                </a:cubicBezTo>
                                <a:cubicBezTo>
                                  <a:pt x="13716" y="1524"/>
                                  <a:pt x="13716" y="3048"/>
                                  <a:pt x="13716" y="6096"/>
                                </a:cubicBezTo>
                                <a:cubicBezTo>
                                  <a:pt x="13716" y="9144"/>
                                  <a:pt x="13716" y="10668"/>
                                  <a:pt x="12192" y="10668"/>
                                </a:cubicBezTo>
                                <a:cubicBezTo>
                                  <a:pt x="12192" y="12192"/>
                                  <a:pt x="9144" y="12192"/>
                                  <a:pt x="7620" y="12192"/>
                                </a:cubicBezTo>
                                <a:cubicBezTo>
                                  <a:pt x="4572" y="12192"/>
                                  <a:pt x="3048" y="12192"/>
                                  <a:pt x="1524" y="10668"/>
                                </a:cubicBezTo>
                                <a:cubicBezTo>
                                  <a:pt x="0" y="10668"/>
                                  <a:pt x="0" y="9144"/>
                                  <a:pt x="0" y="6096"/>
                                </a:cubicBezTo>
                                <a:cubicBezTo>
                                  <a:pt x="0" y="3048"/>
                                  <a:pt x="0" y="1524"/>
                                  <a:pt x="1524" y="1524"/>
                                </a:cubicBezTo>
                                <a:cubicBezTo>
                                  <a:pt x="3048" y="0"/>
                                  <a:pt x="4572"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297180" y="1524"/>
                            <a:ext cx="12192" cy="89916"/>
                          </a:xfrm>
                          <a:custGeom>
                            <a:avLst/>
                            <a:gdLst/>
                            <a:ahLst/>
                            <a:cxnLst/>
                            <a:rect l="0" t="0" r="0" b="0"/>
                            <a:pathLst>
                              <a:path w="12192" h="89916">
                                <a:moveTo>
                                  <a:pt x="1524" y="0"/>
                                </a:move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1524"/>
                                  <a:pt x="12192" y="1524"/>
                                </a:cubicBezTo>
                                <a:lnTo>
                                  <a:pt x="12192" y="88392"/>
                                </a:lnTo>
                                <a:cubicBezTo>
                                  <a:pt x="12192" y="88392"/>
                                  <a:pt x="12192" y="89916"/>
                                  <a:pt x="10668" y="89916"/>
                                </a:cubicBezTo>
                                <a:cubicBezTo>
                                  <a:pt x="10668" y="89916"/>
                                  <a:pt x="10668" y="89916"/>
                                  <a:pt x="9144" y="89916"/>
                                </a:cubicBezTo>
                                <a:cubicBezTo>
                                  <a:pt x="9144" y="89916"/>
                                  <a:pt x="7620" y="89916"/>
                                  <a:pt x="6096" y="89916"/>
                                </a:cubicBezTo>
                                <a:cubicBezTo>
                                  <a:pt x="4572" y="89916"/>
                                  <a:pt x="4572" y="89916"/>
                                  <a:pt x="3048" y="89916"/>
                                </a:cubicBezTo>
                                <a:cubicBezTo>
                                  <a:pt x="3048" y="89916"/>
                                  <a:pt x="1524" y="89916"/>
                                  <a:pt x="1524" y="89916"/>
                                </a:cubicBezTo>
                                <a:cubicBezTo>
                                  <a:pt x="1524" y="89916"/>
                                  <a:pt x="0" y="88392"/>
                                  <a:pt x="0" y="88392"/>
                                </a:cubicBezTo>
                                <a:lnTo>
                                  <a:pt x="0" y="1524"/>
                                </a:lnTo>
                                <a:cubicBezTo>
                                  <a:pt x="0" y="1524"/>
                                  <a:pt x="1524"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320040" y="0"/>
                            <a:ext cx="21336" cy="33528"/>
                          </a:xfrm>
                          <a:custGeom>
                            <a:avLst/>
                            <a:gdLst/>
                            <a:ahLst/>
                            <a:cxnLst/>
                            <a:rect l="0" t="0" r="0" b="0"/>
                            <a:pathLst>
                              <a:path w="21336" h="33528">
                                <a:moveTo>
                                  <a:pt x="12192" y="0"/>
                                </a:moveTo>
                                <a:cubicBezTo>
                                  <a:pt x="12192" y="0"/>
                                  <a:pt x="13716" y="0"/>
                                  <a:pt x="15240" y="0"/>
                                </a:cubicBezTo>
                                <a:cubicBezTo>
                                  <a:pt x="15240" y="0"/>
                                  <a:pt x="16764" y="0"/>
                                  <a:pt x="18288" y="0"/>
                                </a:cubicBezTo>
                                <a:cubicBezTo>
                                  <a:pt x="18288" y="0"/>
                                  <a:pt x="18288" y="0"/>
                                  <a:pt x="19812" y="1524"/>
                                </a:cubicBezTo>
                                <a:cubicBezTo>
                                  <a:pt x="19812" y="1524"/>
                                  <a:pt x="19812" y="1524"/>
                                  <a:pt x="21336" y="3048"/>
                                </a:cubicBezTo>
                                <a:cubicBezTo>
                                  <a:pt x="21336" y="3048"/>
                                  <a:pt x="21336" y="4572"/>
                                  <a:pt x="21336" y="6096"/>
                                </a:cubicBezTo>
                                <a:cubicBezTo>
                                  <a:pt x="21336" y="6096"/>
                                  <a:pt x="21336" y="7620"/>
                                  <a:pt x="21336" y="9144"/>
                                </a:cubicBezTo>
                                <a:cubicBezTo>
                                  <a:pt x="21336" y="10668"/>
                                  <a:pt x="19812" y="10668"/>
                                  <a:pt x="19812" y="12192"/>
                                </a:cubicBezTo>
                                <a:cubicBezTo>
                                  <a:pt x="19812" y="13716"/>
                                  <a:pt x="19812" y="13716"/>
                                  <a:pt x="18288" y="15240"/>
                                </a:cubicBezTo>
                                <a:cubicBezTo>
                                  <a:pt x="18288" y="16764"/>
                                  <a:pt x="18288" y="16764"/>
                                  <a:pt x="16764" y="18288"/>
                                </a:cubicBezTo>
                                <a:lnTo>
                                  <a:pt x="7620" y="32004"/>
                                </a:lnTo>
                                <a:cubicBezTo>
                                  <a:pt x="7620" y="33528"/>
                                  <a:pt x="6096" y="33528"/>
                                  <a:pt x="6096" y="33528"/>
                                </a:cubicBezTo>
                                <a:cubicBezTo>
                                  <a:pt x="6096" y="33528"/>
                                  <a:pt x="6096" y="33528"/>
                                  <a:pt x="4572" y="33528"/>
                                </a:cubicBezTo>
                                <a:cubicBezTo>
                                  <a:pt x="4572" y="33528"/>
                                  <a:pt x="3048" y="33528"/>
                                  <a:pt x="3048" y="33528"/>
                                </a:cubicBezTo>
                                <a:cubicBezTo>
                                  <a:pt x="1524" y="33528"/>
                                  <a:pt x="1524" y="33528"/>
                                  <a:pt x="1524" y="33528"/>
                                </a:cubicBezTo>
                                <a:cubicBezTo>
                                  <a:pt x="0" y="33528"/>
                                  <a:pt x="0" y="33528"/>
                                  <a:pt x="0" y="33528"/>
                                </a:cubicBezTo>
                                <a:cubicBezTo>
                                  <a:pt x="0" y="33528"/>
                                  <a:pt x="0" y="33528"/>
                                  <a:pt x="0" y="32004"/>
                                </a:cubicBezTo>
                                <a:lnTo>
                                  <a:pt x="9144" y="13716"/>
                                </a:lnTo>
                                <a:lnTo>
                                  <a:pt x="9144" y="6096"/>
                                </a:lnTo>
                                <a:cubicBezTo>
                                  <a:pt x="9144" y="4572"/>
                                  <a:pt x="9144" y="3048"/>
                                  <a:pt x="9144" y="3048"/>
                                </a:cubicBezTo>
                                <a:cubicBezTo>
                                  <a:pt x="9144" y="1524"/>
                                  <a:pt x="9144" y="1524"/>
                                  <a:pt x="10668" y="1524"/>
                                </a:cubicBezTo>
                                <a:cubicBezTo>
                                  <a:pt x="10668" y="0"/>
                                  <a:pt x="10668"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355092" y="28956"/>
                            <a:ext cx="41148" cy="64008"/>
                          </a:xfrm>
                          <a:custGeom>
                            <a:avLst/>
                            <a:gdLst/>
                            <a:ahLst/>
                            <a:cxnLst/>
                            <a:rect l="0" t="0" r="0" b="0"/>
                            <a:pathLst>
                              <a:path w="41148" h="64008">
                                <a:moveTo>
                                  <a:pt x="21336" y="0"/>
                                </a:moveTo>
                                <a:cubicBezTo>
                                  <a:pt x="22860" y="0"/>
                                  <a:pt x="24384" y="0"/>
                                  <a:pt x="27432" y="0"/>
                                </a:cubicBezTo>
                                <a:cubicBezTo>
                                  <a:pt x="28956" y="0"/>
                                  <a:pt x="28956" y="1524"/>
                                  <a:pt x="30480" y="1524"/>
                                </a:cubicBezTo>
                                <a:cubicBezTo>
                                  <a:pt x="32004" y="1524"/>
                                  <a:pt x="33528" y="3048"/>
                                  <a:pt x="33528" y="3048"/>
                                </a:cubicBezTo>
                                <a:cubicBezTo>
                                  <a:pt x="35052" y="3048"/>
                                  <a:pt x="35052" y="3048"/>
                                  <a:pt x="36576" y="4572"/>
                                </a:cubicBezTo>
                                <a:cubicBezTo>
                                  <a:pt x="36576" y="4572"/>
                                  <a:pt x="36576" y="6096"/>
                                  <a:pt x="36576" y="6096"/>
                                </a:cubicBezTo>
                                <a:cubicBezTo>
                                  <a:pt x="36576" y="6096"/>
                                  <a:pt x="38100" y="6096"/>
                                  <a:pt x="38100" y="6096"/>
                                </a:cubicBezTo>
                                <a:cubicBezTo>
                                  <a:pt x="38100" y="7620"/>
                                  <a:pt x="38100" y="7620"/>
                                  <a:pt x="38100" y="9144"/>
                                </a:cubicBezTo>
                                <a:cubicBezTo>
                                  <a:pt x="38100" y="9144"/>
                                  <a:pt x="38100" y="9144"/>
                                  <a:pt x="38100" y="10668"/>
                                </a:cubicBezTo>
                                <a:cubicBezTo>
                                  <a:pt x="38100" y="10668"/>
                                  <a:pt x="36576" y="10668"/>
                                  <a:pt x="36576" y="10668"/>
                                </a:cubicBezTo>
                                <a:cubicBezTo>
                                  <a:pt x="36576" y="12192"/>
                                  <a:pt x="36576" y="12192"/>
                                  <a:pt x="36576" y="12192"/>
                                </a:cubicBezTo>
                                <a:cubicBezTo>
                                  <a:pt x="35052" y="12192"/>
                                  <a:pt x="35052" y="12192"/>
                                  <a:pt x="33528" y="12192"/>
                                </a:cubicBezTo>
                                <a:cubicBezTo>
                                  <a:pt x="33528" y="10668"/>
                                  <a:pt x="32004" y="10668"/>
                                  <a:pt x="32004" y="10668"/>
                                </a:cubicBezTo>
                                <a:cubicBezTo>
                                  <a:pt x="30480" y="9144"/>
                                  <a:pt x="28956" y="9144"/>
                                  <a:pt x="27432" y="7620"/>
                                </a:cubicBezTo>
                                <a:cubicBezTo>
                                  <a:pt x="25908" y="7620"/>
                                  <a:pt x="24384" y="7620"/>
                                  <a:pt x="22860" y="7620"/>
                                </a:cubicBezTo>
                                <a:cubicBezTo>
                                  <a:pt x="19812" y="7620"/>
                                  <a:pt x="18288" y="7620"/>
                                  <a:pt x="18288" y="7620"/>
                                </a:cubicBezTo>
                                <a:cubicBezTo>
                                  <a:pt x="16764" y="9144"/>
                                  <a:pt x="15240" y="9144"/>
                                  <a:pt x="13716" y="10668"/>
                                </a:cubicBezTo>
                                <a:cubicBezTo>
                                  <a:pt x="13716" y="10668"/>
                                  <a:pt x="12192" y="12192"/>
                                  <a:pt x="12192" y="13716"/>
                                </a:cubicBezTo>
                                <a:cubicBezTo>
                                  <a:pt x="12192" y="13716"/>
                                  <a:pt x="12192" y="15240"/>
                                  <a:pt x="12192" y="16764"/>
                                </a:cubicBezTo>
                                <a:cubicBezTo>
                                  <a:pt x="12192" y="18288"/>
                                  <a:pt x="12192" y="19812"/>
                                  <a:pt x="12192" y="21336"/>
                                </a:cubicBezTo>
                                <a:cubicBezTo>
                                  <a:pt x="13716" y="21336"/>
                                  <a:pt x="15240" y="22860"/>
                                  <a:pt x="16764" y="24384"/>
                                </a:cubicBezTo>
                                <a:cubicBezTo>
                                  <a:pt x="18288" y="24384"/>
                                  <a:pt x="19812" y="25908"/>
                                  <a:pt x="21336" y="25908"/>
                                </a:cubicBezTo>
                                <a:cubicBezTo>
                                  <a:pt x="22860" y="27432"/>
                                  <a:pt x="24384" y="27432"/>
                                  <a:pt x="25908" y="28956"/>
                                </a:cubicBezTo>
                                <a:cubicBezTo>
                                  <a:pt x="27432" y="28956"/>
                                  <a:pt x="28956" y="30480"/>
                                  <a:pt x="32004" y="30480"/>
                                </a:cubicBezTo>
                                <a:cubicBezTo>
                                  <a:pt x="33528" y="32004"/>
                                  <a:pt x="35052" y="33528"/>
                                  <a:pt x="36576" y="33528"/>
                                </a:cubicBezTo>
                                <a:cubicBezTo>
                                  <a:pt x="38100" y="35052"/>
                                  <a:pt x="38100" y="36576"/>
                                  <a:pt x="39624" y="38100"/>
                                </a:cubicBezTo>
                                <a:cubicBezTo>
                                  <a:pt x="39624" y="41148"/>
                                  <a:pt x="41148" y="42672"/>
                                  <a:pt x="41148" y="45720"/>
                                </a:cubicBezTo>
                                <a:cubicBezTo>
                                  <a:pt x="41148" y="48768"/>
                                  <a:pt x="39624" y="50292"/>
                                  <a:pt x="39624" y="53340"/>
                                </a:cubicBezTo>
                                <a:cubicBezTo>
                                  <a:pt x="38100" y="54864"/>
                                  <a:pt x="36576" y="57912"/>
                                  <a:pt x="33528" y="59436"/>
                                </a:cubicBezTo>
                                <a:cubicBezTo>
                                  <a:pt x="32004" y="60960"/>
                                  <a:pt x="30480" y="62484"/>
                                  <a:pt x="27432" y="62484"/>
                                </a:cubicBezTo>
                                <a:cubicBezTo>
                                  <a:pt x="24384" y="64008"/>
                                  <a:pt x="21336" y="64008"/>
                                  <a:pt x="18288" y="64008"/>
                                </a:cubicBezTo>
                                <a:cubicBezTo>
                                  <a:pt x="15240" y="64008"/>
                                  <a:pt x="13716" y="64008"/>
                                  <a:pt x="12192" y="64008"/>
                                </a:cubicBezTo>
                                <a:cubicBezTo>
                                  <a:pt x="10668" y="62484"/>
                                  <a:pt x="7620" y="62484"/>
                                  <a:pt x="6096" y="62484"/>
                                </a:cubicBezTo>
                                <a:cubicBezTo>
                                  <a:pt x="6096" y="60960"/>
                                  <a:pt x="4572" y="60960"/>
                                  <a:pt x="3048" y="60960"/>
                                </a:cubicBezTo>
                                <a:cubicBezTo>
                                  <a:pt x="1524" y="59436"/>
                                  <a:pt x="1524" y="59436"/>
                                  <a:pt x="1524" y="57912"/>
                                </a:cubicBezTo>
                                <a:cubicBezTo>
                                  <a:pt x="0" y="57912"/>
                                  <a:pt x="0" y="57912"/>
                                  <a:pt x="0" y="56388"/>
                                </a:cubicBezTo>
                                <a:cubicBezTo>
                                  <a:pt x="0" y="56388"/>
                                  <a:pt x="0" y="54864"/>
                                  <a:pt x="0" y="53340"/>
                                </a:cubicBezTo>
                                <a:cubicBezTo>
                                  <a:pt x="0" y="51816"/>
                                  <a:pt x="0" y="51816"/>
                                  <a:pt x="0" y="51816"/>
                                </a:cubicBezTo>
                                <a:cubicBezTo>
                                  <a:pt x="0" y="50292"/>
                                  <a:pt x="0" y="50292"/>
                                  <a:pt x="0" y="50292"/>
                                </a:cubicBezTo>
                                <a:cubicBezTo>
                                  <a:pt x="0" y="48768"/>
                                  <a:pt x="0" y="48768"/>
                                  <a:pt x="0" y="48768"/>
                                </a:cubicBezTo>
                                <a:cubicBezTo>
                                  <a:pt x="0" y="48768"/>
                                  <a:pt x="1524" y="48768"/>
                                  <a:pt x="1524" y="48768"/>
                                </a:cubicBezTo>
                                <a:cubicBezTo>
                                  <a:pt x="1524" y="48768"/>
                                  <a:pt x="3048" y="48768"/>
                                  <a:pt x="3048" y="50292"/>
                                </a:cubicBezTo>
                                <a:cubicBezTo>
                                  <a:pt x="4572" y="50292"/>
                                  <a:pt x="6096" y="51816"/>
                                  <a:pt x="6096" y="51816"/>
                                </a:cubicBezTo>
                                <a:cubicBezTo>
                                  <a:pt x="7620" y="53340"/>
                                  <a:pt x="9144" y="53340"/>
                                  <a:pt x="12192" y="53340"/>
                                </a:cubicBezTo>
                                <a:cubicBezTo>
                                  <a:pt x="13716" y="54864"/>
                                  <a:pt x="15240" y="54864"/>
                                  <a:pt x="18288" y="54864"/>
                                </a:cubicBezTo>
                                <a:cubicBezTo>
                                  <a:pt x="19812" y="54864"/>
                                  <a:pt x="21336" y="54864"/>
                                  <a:pt x="22860" y="54864"/>
                                </a:cubicBezTo>
                                <a:cubicBezTo>
                                  <a:pt x="24384" y="53340"/>
                                  <a:pt x="25908" y="53340"/>
                                  <a:pt x="25908" y="53340"/>
                                </a:cubicBezTo>
                                <a:cubicBezTo>
                                  <a:pt x="27432" y="51816"/>
                                  <a:pt x="28956" y="51816"/>
                                  <a:pt x="28956" y="50292"/>
                                </a:cubicBezTo>
                                <a:cubicBezTo>
                                  <a:pt x="28956" y="48768"/>
                                  <a:pt x="30480" y="47244"/>
                                  <a:pt x="30480" y="45720"/>
                                </a:cubicBezTo>
                                <a:cubicBezTo>
                                  <a:pt x="30480" y="44196"/>
                                  <a:pt x="28956" y="42672"/>
                                  <a:pt x="28956" y="42672"/>
                                </a:cubicBezTo>
                                <a:cubicBezTo>
                                  <a:pt x="27432" y="41148"/>
                                  <a:pt x="27432" y="39624"/>
                                  <a:pt x="25908" y="39624"/>
                                </a:cubicBezTo>
                                <a:cubicBezTo>
                                  <a:pt x="24384" y="38100"/>
                                  <a:pt x="22860" y="38100"/>
                                  <a:pt x="21336" y="36576"/>
                                </a:cubicBezTo>
                                <a:cubicBezTo>
                                  <a:pt x="18288" y="36576"/>
                                  <a:pt x="16764" y="35052"/>
                                  <a:pt x="15240" y="35052"/>
                                </a:cubicBezTo>
                                <a:cubicBezTo>
                                  <a:pt x="13716" y="33528"/>
                                  <a:pt x="12192" y="33528"/>
                                  <a:pt x="10668" y="32004"/>
                                </a:cubicBezTo>
                                <a:cubicBezTo>
                                  <a:pt x="9144" y="30480"/>
                                  <a:pt x="7620" y="30480"/>
                                  <a:pt x="6096" y="28956"/>
                                </a:cubicBezTo>
                                <a:cubicBezTo>
                                  <a:pt x="4572" y="27432"/>
                                  <a:pt x="3048" y="25908"/>
                                  <a:pt x="1524" y="24384"/>
                                </a:cubicBezTo>
                                <a:cubicBezTo>
                                  <a:pt x="1524" y="22860"/>
                                  <a:pt x="1524" y="19812"/>
                                  <a:pt x="1524" y="16764"/>
                                </a:cubicBezTo>
                                <a:cubicBezTo>
                                  <a:pt x="1524" y="15240"/>
                                  <a:pt x="1524" y="12192"/>
                                  <a:pt x="1524" y="10668"/>
                                </a:cubicBezTo>
                                <a:cubicBezTo>
                                  <a:pt x="3048" y="9144"/>
                                  <a:pt x="4572" y="6096"/>
                                  <a:pt x="6096" y="4572"/>
                                </a:cubicBezTo>
                                <a:cubicBezTo>
                                  <a:pt x="7620" y="3048"/>
                                  <a:pt x="10668" y="3048"/>
                                  <a:pt x="12192" y="1524"/>
                                </a:cubicBezTo>
                                <a:cubicBezTo>
                                  <a:pt x="15240" y="0"/>
                                  <a:pt x="18288"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70EEDD" id="Group 3213" o:spid="_x0000_s1026" style="width:31.2pt;height:7.3pt;mso-position-horizontal-relative:char;mso-position-vertical-relative:line" coordsize="396240,9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">
                <v:shape id="Shape 27" o:spid="_x0000_s1027" style="position:absolute;top:28956;width:28956;height:64008;visibility:visible;mso-wrap-style:square;v-text-anchor:top" coordsize="28956,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" path="m28956,r,9144c25908,9144,24384,9144,21336,10668v-1524,1524,-3048,3048,-4572,4572c15240,18288,13716,19812,13716,22860v-1524,3048,-1524,6096,-1524,9144c12192,35052,12192,38100,13716,41148v,3048,1524,4572,1524,7620c16764,50292,18288,51816,21336,53340v1524,1524,4572,1524,7620,1524l28956,64008v-4572,,-9144,,-13716,-1524c12192,60960,9144,57912,7620,56388,4572,53340,3048,50292,1524,45720,,41148,,38100,,32004,,27432,,22860,1524,19812,3048,15240,4572,12192,7620,9144,10668,6096,13716,4572,16764,3048,19812,1524,24384,,28956,xe" fillcolor="black" stroked="f" strokeweight="0">
                  <v:stroke miterlimit="83231f" joinstyle="miter"/>
                  <v:path arrowok="t" textboxrect="0,0,28956,64008"/>
                </v:shape>
                <v:shape id="Shape 28" o:spid="_x0000_s1028" style="position:absolute;left:28956;top:28956;width:28956;height:64008;visibility:visible;mso-wrap-style:square;v-text-anchor:top" coordsize="28956,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" path="m,c6096,,9144,,13716,1524v3048,1524,6096,4572,7620,6096c24384,10668,25908,13716,27432,18288v1524,4572,1524,7620,1524,13716c28956,36576,28956,41148,27432,44196v-1524,4572,-3048,7620,-6096,10668c19812,57912,16764,59436,12192,60960,9144,62484,4572,64008,,64008l,54864v3048,,6096,,7620,-1524c9144,51816,12192,50292,12192,48768v1524,-1524,3048,-4572,3048,-7620c16764,38100,16764,35052,16764,32004v,-3048,,-6096,,-9144c15240,19812,15240,18288,13716,15240,12192,13716,10668,12192,7620,10668,6096,9144,3048,9144,,9144l,xe" fillcolor="black" stroked="f" strokeweight="0">
                  <v:stroke miterlimit="83231f" joinstyle="miter"/>
                  <v:path arrowok="t" textboxrect="0,0,28956,64008"/>
                </v:shape>
                <v:shape id="Shape 29" o:spid="_x0000_s1029" style="position:absolute;left:71628;top:30480;width:50292;height:62484;visibility:visible;mso-wrap-style:square;v-text-anchor:top" coordsize="50292,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" path="m1524,v,,1524,,1524,c4572,,4572,,6096,,7620,,9144,,9144,v1524,,1524,,1524,c12192,,12192,1524,12192,1524r,33528c12192,39624,12192,41148,13716,44196v,1524,,3048,1524,4572c16764,50292,16764,51816,18288,51816v1524,1524,3048,1524,6096,1524c25908,53340,28956,51816,30480,50292v3048,-1524,4572,-4572,7620,-9144l38100,1524c39624,1524,39624,,39624,v,,1524,,1524,c42672,,42672,,44196,v1524,,3048,,3048,c48768,,48768,,48768,v1524,,1524,1524,1524,1524l50292,59436v,,,1524,-1524,1524c48768,60960,48768,60960,47244,60960v,,-1524,,-1524,c44196,60960,42672,60960,42672,60960v-1524,,-1524,,-1524,c39624,60960,39624,59436,39624,59436r,-7620c36576,54864,33528,57912,30480,59436v-3048,1524,-6096,3048,-10668,3048c16764,62484,13716,62484,10668,60960,9144,59436,6096,57912,4572,54864,3048,53340,1524,50292,1524,47244,,44196,,41148,,36576l,1524c1524,1524,1524,,1524,xe" fillcolor="black" stroked="f" strokeweight="0">
                  <v:stroke miterlimit="83231f" joinstyle="miter"/>
                  <v:path arrowok="t" textboxrect="0,0,50292,62484"/>
                </v:shape>
                <v:shape id="Shape 30" o:spid="_x0000_s1030" style="position:absolute;left:141732;top:28956;width:48768;height:62484;visibility:visible;mso-wrap-style:square;v-text-anchor:top" coordsize="4876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" path="m30480,v3048,,6096,,9144,1524c41148,3048,44196,4572,45720,7620v1524,1524,1524,4572,3048,7620c48768,18288,48768,21336,48768,25908r,35052c48768,60960,48768,62484,48768,62484v-1524,,-1524,,-3048,c45720,62484,44196,62484,42672,62484v,,-1524,,-3048,c39624,62484,39624,62484,38100,62484v,,,-1524,,-1524c36576,60960,36576,60960,36576,60960r,-33528c36576,22860,36576,21336,36576,18288v,-1524,-1524,-3048,-1524,-4572c33528,12192,32004,10668,32004,10668,30480,9144,28956,9144,27432,9144v-3048,,-4572,1524,-7620,3048c18288,13716,15240,16764,12192,19812r,41148c12192,60960,12192,62484,12192,62484v-1524,,-1524,,-3048,c9144,62484,7620,62484,6096,62484v,,-1524,,-3048,c3048,62484,3048,62484,1524,62484v,,,-1524,,-1524c,60960,,60960,,60960l,3048v,,,,1524,c1524,3048,1524,1524,1524,1524v,,1524,,1524,c4572,1524,4572,1524,6096,1524v1524,,1524,,3048,c9144,1524,10668,1524,10668,1524v,,,1524,,1524c12192,3048,12192,3048,12192,3048r,7620c15240,7620,18288,4572,21336,3048,24384,1524,27432,,30480,xe" fillcolor="black" stroked="f" strokeweight="0">
                  <v:stroke miterlimit="83231f" joinstyle="miter"/>
                  <v:path arrowok="t" textboxrect="0,0,48768,62484"/>
                </v:shape>
                <v:shape id="Shape 31" o:spid="_x0000_s1031" style="position:absolute;left:207264;top:28956;width:45720;height:64008;visibility:visible;mso-wrap-style:square;v-text-anchor:top" coordsize="4572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" path="m25908,v3048,,4572,,6096,c33528,1524,35052,1524,36576,1524v1524,1524,3048,1524,4572,3048c41148,4572,42672,6096,42672,6096v1524,,1524,1524,1524,1524c44196,9144,44196,9144,44196,9144v,1524,,1524,,3048c44196,13716,44196,15240,44196,15240v,1524,-1524,1524,-1524,1524c42672,16764,41148,16764,41148,15240v-1524,,-1524,-1524,-3048,-1524c36576,12192,35052,10668,33528,10668,32004,9144,28956,9144,27432,9144v-6096,,-9144,1524,-12192,6096c12192,18288,12192,24384,12192,32004v,4572,,7620,,10668c13716,45720,13716,47244,15240,48768v1524,3048,3048,3048,4572,4572c22860,54864,24384,54864,27432,54864v1524,,4572,,6096,-1524c35052,53340,36576,51816,38100,50292v1524,,1524,-1524,3048,-1524c42672,47244,42672,47244,42672,47244v1524,,1524,,1524,c44196,47244,44196,48768,44196,48768v,,,,1524,1524c45720,50292,45720,51816,45720,51816v,1524,,1524,,3048c44196,54864,44196,54864,44196,56388v,,,1524,-1524,1524c42672,57912,41148,59436,41148,59436v-1524,1524,-3048,1524,-4572,3048c35052,62484,33528,62484,30480,64008v-1524,,-3048,,-4572,c21336,64008,16764,64008,13716,62484,10668,60960,7620,57912,6096,56388,4572,53340,1524,50292,1524,45720,,42672,,38100,,32004,,27432,,21336,1524,18288,3048,13716,4572,10668,7620,7620,9144,4572,12192,3048,15240,1524,18288,,22860,,25908,xe" fillcolor="black" stroked="f" strokeweight="0">
                  <v:stroke miterlimit="83231f" joinstyle="miter"/>
                  <v:path arrowok="t" textboxrect="0,0,45720,64008"/>
                </v:shape>
                <v:shape id="Shape 32" o:spid="_x0000_s1032" style="position:absolute;left:266700;top:30480;width:12192;height:60960;visibility:visible;mso-wrap-style:square;v-text-anchor:top" coordsize="12192,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" path="m1524,v,,1524,,1524,c4572,,4572,,6096,,7620,,9144,,9144,v1524,,1524,,1524,c12192,,12192,1524,12192,1524r,57912c12192,59436,12192,60960,10668,60960v,,,,-1524,c9144,60960,7620,60960,6096,60960v-1524,,-1524,,-3048,c3048,60960,1524,60960,1524,60960,1524,60960,,59436,,59436l,1524c,1524,1524,,1524,xe" fillcolor="black" stroked="f" strokeweight="0">
                  <v:stroke miterlimit="83231f" joinstyle="miter"/>
                  <v:path arrowok="t" textboxrect="0,0,12192,60960"/>
                </v:shape>
                <v:shape id="Shape 33" o:spid="_x0000_s1033" style="position:absolute;left:265176;top:7620;width:13716;height:12192;visibility:visible;mso-wrap-style:square;v-text-anchor:top" coordsize="137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" path="m7620,v1524,,4572,,4572,1524c13716,1524,13716,3048,13716,6096v,3048,,4572,-1524,4572c12192,12192,9144,12192,7620,12192v-3048,,-4572,,-6096,-1524c,10668,,9144,,6096,,3048,,1524,1524,1524,3048,,4572,,7620,xe" fillcolor="black" stroked="f" strokeweight="0">
                  <v:stroke miterlimit="83231f" joinstyle="miter"/>
                  <v:path arrowok="t" textboxrect="0,0,13716,12192"/>
                </v:shape>
                <v:shape id="Shape 34" o:spid="_x0000_s1034" style="position:absolute;left:297180;top:1524;width:12192;height:89916;visibility:visible;mso-wrap-style:square;v-text-anchor:top" coordsize="12192,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" path="m1524,v,,1524,,1524,c4572,,4572,,6096,,7620,,9144,,9144,v1524,,1524,,1524,c12192,,12192,1524,12192,1524r,86868c12192,88392,12192,89916,10668,89916v,,,,-1524,c9144,89916,7620,89916,6096,89916v-1524,,-1524,,-3048,c3048,89916,1524,89916,1524,89916,1524,89916,,88392,,88392l,1524c,1524,1524,,1524,xe" fillcolor="black" stroked="f" strokeweight="0">
                  <v:stroke miterlimit="83231f" joinstyle="miter"/>
                  <v:path arrowok="t" textboxrect="0,0,12192,89916"/>
                </v:shape>
                <v:shape id="Shape 35" o:spid="_x0000_s1035" style="position:absolute;left:320040;width:21336;height:33528;visibility:visible;mso-wrap-style:square;v-text-anchor:top" coordsize="21336,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" path="m12192,v,,1524,,3048,c15240,,16764,,18288,v,,,,1524,1524c19812,1524,19812,1524,21336,3048v,,,1524,,3048c21336,6096,21336,7620,21336,9144v,1524,-1524,1524,-1524,3048c19812,13716,19812,13716,18288,15240v,1524,,1524,-1524,3048l7620,32004v,1524,-1524,1524,-1524,1524c6096,33528,6096,33528,4572,33528v,,-1524,,-1524,c1524,33528,1524,33528,1524,33528,,33528,,33528,,33528v,,,,,-1524l9144,13716r,-7620c9144,4572,9144,3048,9144,3048v,-1524,,-1524,1524,-1524c10668,,10668,,12192,xe" fillcolor="black" stroked="f" strokeweight="0">
                  <v:stroke miterlimit="83231f" joinstyle="miter"/>
                  <v:path arrowok="t" textboxrect="0,0,21336,33528"/>
                </v:shape>
                <v:shape id="Shape 36" o:spid="_x0000_s1036" style="position:absolute;left:355092;top:28956;width:41148;height:64008;visibility:visible;mso-wrap-style:square;v-text-anchor:top" coordsize="4114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" path="m21336,v1524,,3048,,6096,c28956,,28956,1524,30480,1524v1524,,3048,1524,3048,1524c35052,3048,35052,3048,36576,4572v,,,1524,,1524c36576,6096,38100,6096,38100,6096v,1524,,1524,,3048c38100,9144,38100,9144,38100,10668v,,-1524,,-1524,c36576,12192,36576,12192,36576,12192v-1524,,-1524,,-3048,c33528,10668,32004,10668,32004,10668,30480,9144,28956,9144,27432,7620v-1524,,-3048,,-4572,c19812,7620,18288,7620,18288,7620v-1524,1524,-3048,1524,-4572,3048c13716,10668,12192,12192,12192,13716v,,,1524,,3048c12192,18288,12192,19812,12192,21336v1524,,3048,1524,4572,3048c18288,24384,19812,25908,21336,25908v1524,1524,3048,1524,4572,3048c27432,28956,28956,30480,32004,30480v1524,1524,3048,3048,4572,3048c38100,35052,38100,36576,39624,38100v,3048,1524,4572,1524,7620c41148,48768,39624,50292,39624,53340v-1524,1524,-3048,4572,-6096,6096c32004,60960,30480,62484,27432,62484v-3048,1524,-6096,1524,-9144,1524c15240,64008,13716,64008,12192,64008,10668,62484,7620,62484,6096,62484v,-1524,-1524,-1524,-3048,-1524c1524,59436,1524,59436,1524,57912,,57912,,57912,,56388v,,,-1524,,-3048c,51816,,51816,,51816,,50292,,50292,,50292,,48768,,48768,,48768v,,1524,,1524,c1524,48768,3048,48768,3048,50292v1524,,3048,1524,3048,1524c7620,53340,9144,53340,12192,53340v1524,1524,3048,1524,6096,1524c19812,54864,21336,54864,22860,54864v1524,-1524,3048,-1524,3048,-1524c27432,51816,28956,51816,28956,50292v,-1524,1524,-3048,1524,-4572c30480,44196,28956,42672,28956,42672,27432,41148,27432,39624,25908,39624,24384,38100,22860,38100,21336,36576v-3048,,-4572,-1524,-6096,-1524c13716,33528,12192,33528,10668,32004,9144,30480,7620,30480,6096,28956,4572,27432,3048,25908,1524,24384v,-1524,,-4572,,-7620c1524,15240,1524,12192,1524,10668,3048,9144,4572,6096,6096,4572,7620,3048,10668,3048,12192,1524,15240,,18288,,21336,xe" fillcolor="black" stroked="f" strokeweight="0">
                  <v:stroke miterlimit="83231f" joinstyle="miter"/>
                  <v:path arrowok="t" textboxrect="0,0,41148,64008"/>
                </v:shape>
                <w10:anchorlock/>
              </v:group>
            </w:pict>
          </mc:Fallback>
        </mc:AlternateContent>
      </w:r>
      <w:r>
        <w:t xml:space="preserve"> burial ground at Tunnel Hill, Alderbury: </w:t>
      </w:r>
    </w:p>
    <w:p w14:paraId="408F7331" w14:textId="77777777" w:rsidR="002E4896" w:rsidRDefault="00E02F3C">
      <w:pPr>
        <w:spacing w:after="0" w:line="259" w:lineRule="auto"/>
        <w:ind w:left="0" w:firstLine="0"/>
      </w:pPr>
      <w:r>
        <w:t xml:space="preserve"> </w:t>
      </w:r>
    </w:p>
    <w:p w14:paraId="5A42F08C" w14:textId="77777777" w:rsidR="002E4896" w:rsidRDefault="00E02F3C">
      <w:pPr>
        <w:numPr>
          <w:ilvl w:val="0"/>
          <w:numId w:val="1"/>
        </w:numPr>
        <w:ind w:right="98" w:hanging="338"/>
      </w:pPr>
      <w:r>
        <w:t xml:space="preserve">A parishioner </w:t>
      </w:r>
    </w:p>
    <w:p w14:paraId="55130B37" w14:textId="77777777" w:rsidR="002E4896" w:rsidRDefault="00E02F3C">
      <w:pPr>
        <w:numPr>
          <w:ilvl w:val="0"/>
          <w:numId w:val="1"/>
        </w:numPr>
        <w:ind w:right="98" w:hanging="338"/>
      </w:pPr>
      <w:r>
        <w:t xml:space="preserve">Any person who owns an exclusive right of burial in the Burial Ground. </w:t>
      </w:r>
    </w:p>
    <w:p w14:paraId="56A22D72" w14:textId="77777777" w:rsidR="002E4896" w:rsidRDefault="00E02F3C">
      <w:pPr>
        <w:numPr>
          <w:ilvl w:val="0"/>
          <w:numId w:val="1"/>
        </w:numPr>
        <w:ind w:right="98" w:hanging="338"/>
      </w:pPr>
      <w:r>
        <w:t xml:space="preserve">Any parishioner leaving the parish to be admitted to hospital or a home or for some exceptional circumstance and who subsequently dies there.  </w:t>
      </w:r>
    </w:p>
    <w:p w14:paraId="26B660E8" w14:textId="77777777" w:rsidR="002E4896" w:rsidRDefault="00E02F3C">
      <w:pPr>
        <w:numPr>
          <w:ilvl w:val="0"/>
          <w:numId w:val="1"/>
        </w:numPr>
        <w:ind w:right="98" w:hanging="338"/>
      </w:pPr>
      <w:r>
        <w:t>The Parish Clerk shall be the sole judge of right of burial.</w:t>
      </w:r>
      <w:r>
        <w:rPr>
          <w:sz w:val="19"/>
        </w:rPr>
        <w:t xml:space="preserve"> </w:t>
      </w:r>
    </w:p>
    <w:p w14:paraId="3DB06CBD" w14:textId="77777777" w:rsidR="002E4896" w:rsidRDefault="00E02F3C">
      <w:pPr>
        <w:spacing w:after="0" w:line="259" w:lineRule="auto"/>
        <w:ind w:left="679" w:firstLine="0"/>
      </w:pPr>
      <w:r>
        <w:t xml:space="preserve"> </w:t>
      </w:r>
    </w:p>
    <w:p w14:paraId="34485AF0" w14:textId="77777777" w:rsidR="002E4896" w:rsidRDefault="00E02F3C">
      <w:pPr>
        <w:ind w:left="-5" w:right="98"/>
      </w:pPr>
      <w:r>
        <w:t xml:space="preserve">All other cases at the discretion of the Parish Clerk, at treble the normal fees </w:t>
      </w:r>
    </w:p>
    <w:p w14:paraId="56D57F94" w14:textId="77777777" w:rsidR="002E4896" w:rsidRDefault="00E02F3C">
      <w:pPr>
        <w:spacing w:after="0" w:line="259" w:lineRule="auto"/>
        <w:ind w:left="0" w:firstLine="0"/>
      </w:pPr>
      <w:r>
        <w:t xml:space="preserve"> </w:t>
      </w:r>
    </w:p>
    <w:p w14:paraId="578C3B2A" w14:textId="77777777" w:rsidR="002E4896" w:rsidRDefault="00E02F3C">
      <w:pPr>
        <w:ind w:left="-5" w:right="98"/>
      </w:pPr>
      <w:r>
        <w:t xml:space="preserve">The Parish Clerk shall be the sole judge of the right of burial under clauses c and d above. </w:t>
      </w:r>
    </w:p>
    <w:p w14:paraId="39C69166" w14:textId="77777777" w:rsidR="002E4896" w:rsidRDefault="00E02F3C">
      <w:pPr>
        <w:spacing w:after="46" w:line="259" w:lineRule="auto"/>
        <w:ind w:left="0" w:firstLine="0"/>
      </w:pPr>
      <w:r>
        <w:t xml:space="preserve"> </w:t>
      </w:r>
    </w:p>
    <w:p w14:paraId="11C4D96A" w14:textId="77777777" w:rsidR="002E4896" w:rsidRDefault="00E02F3C">
      <w:pPr>
        <w:spacing w:after="0" w:line="259" w:lineRule="auto"/>
        <w:ind w:left="-5"/>
      </w:pPr>
      <w:r>
        <w:rPr>
          <w:sz w:val="26"/>
        </w:rPr>
        <w:t xml:space="preserve">Fees and charges </w:t>
      </w:r>
    </w:p>
    <w:p w14:paraId="47D56570" w14:textId="77777777" w:rsidR="002E4896" w:rsidRDefault="00E02F3C">
      <w:pPr>
        <w:ind w:left="-5" w:right="98"/>
      </w:pPr>
      <w:r>
        <w:t xml:space="preserve">A list of the current fees is set out below. </w:t>
      </w:r>
    </w:p>
    <w:p w14:paraId="60A160CA" w14:textId="77777777" w:rsidR="002E4896" w:rsidRDefault="00E02F3C">
      <w:pPr>
        <w:spacing w:after="48" w:line="259" w:lineRule="auto"/>
        <w:ind w:left="0" w:firstLine="0"/>
      </w:pPr>
      <w:r>
        <w:t xml:space="preserve"> </w:t>
      </w:r>
    </w:p>
    <w:p w14:paraId="2A0AFCD3" w14:textId="77777777" w:rsidR="002E4896" w:rsidRDefault="00E02F3C">
      <w:pPr>
        <w:pStyle w:val="Heading1"/>
        <w:ind w:left="-5"/>
      </w:pPr>
      <w:r>
        <w:t xml:space="preserve">Registers and documents </w:t>
      </w:r>
    </w:p>
    <w:p w14:paraId="02920385" w14:textId="3F1B7518" w:rsidR="002E4896" w:rsidRDefault="00E02F3C">
      <w:pPr>
        <w:ind w:left="-5" w:right="98"/>
      </w:pPr>
      <w:commentRangeStart w:id="0"/>
      <w:del w:id="1" w:author="Liz Holland" w:date="2026-01-27T13:38:00Z" w16du:dateUtc="2026-01-27T13:38:00Z">
        <w:r w:rsidDel="00E019EE">
          <w:delText>A plan of the Burial Ground is available o</w:delText>
        </w:r>
        <w:r w:rsidDel="00E019EE">
          <w:rPr>
            <w:rFonts w:ascii="Calibri" w:eastAsia="Calibri" w:hAnsi="Calibri" w:cs="Calibri"/>
            <w:noProof/>
            <w:sz w:val="22"/>
          </w:rPr>
          <mc:AlternateContent>
            <mc:Choice Requires="wpg">
              <w:drawing>
                <wp:inline distT="0" distB="0" distL="0" distR="0" wp14:anchorId="669BB971" wp14:editId="7F260B00">
                  <wp:extent cx="1246632" cy="92964"/>
                  <wp:effectExtent l="0" t="0" r="0" b="0"/>
                  <wp:docPr id="3214" name="Group 3214"/>
                  <wp:cNvGraphicFramePr/>
                  <a:graphic xmlns:a="http://schemas.openxmlformats.org/drawingml/2006/main">
                    <a:graphicData uri="http://schemas.microsoft.com/office/word/2010/wordprocessingGroup">
                      <wpg:wgp>
                        <wpg:cNvGrpSpPr/>
                        <wpg:grpSpPr>
                          <a:xfrm>
                            <a:off x="0" y="0"/>
                            <a:ext cx="1246632" cy="92964"/>
                            <a:chOff x="0" y="0"/>
                            <a:chExt cx="1246632" cy="92964"/>
                          </a:xfrm>
                        </wpg:grpSpPr>
                        <wps:wsp>
                          <wps:cNvPr id="63" name="Shape 63"/>
                          <wps:cNvSpPr/>
                          <wps:spPr>
                            <a:xfrm>
                              <a:off x="0" y="28956"/>
                              <a:ext cx="48768" cy="62484"/>
                            </a:xfrm>
                            <a:custGeom>
                              <a:avLst/>
                              <a:gdLst/>
                              <a:ahLst/>
                              <a:cxnLst/>
                              <a:rect l="0" t="0" r="0" b="0"/>
                              <a:pathLst>
                                <a:path w="48768" h="62484">
                                  <a:moveTo>
                                    <a:pt x="28956" y="0"/>
                                  </a:moveTo>
                                  <a:cubicBezTo>
                                    <a:pt x="33528" y="0"/>
                                    <a:pt x="36576" y="0"/>
                                    <a:pt x="38100" y="1524"/>
                                  </a:cubicBezTo>
                                  <a:cubicBezTo>
                                    <a:pt x="41148" y="3048"/>
                                    <a:pt x="42672" y="4572"/>
                                    <a:pt x="44196" y="6096"/>
                                  </a:cubicBezTo>
                                  <a:cubicBezTo>
                                    <a:pt x="45720" y="9144"/>
                                    <a:pt x="47244" y="10668"/>
                                    <a:pt x="47244" y="13716"/>
                                  </a:cubicBezTo>
                                  <a:cubicBezTo>
                                    <a:pt x="48768" y="16764"/>
                                    <a:pt x="48768" y="21336"/>
                                    <a:pt x="48768" y="24384"/>
                                  </a:cubicBezTo>
                                  <a:lnTo>
                                    <a:pt x="48768" y="59436"/>
                                  </a:lnTo>
                                  <a:cubicBezTo>
                                    <a:pt x="48768" y="60960"/>
                                    <a:pt x="48768" y="60960"/>
                                    <a:pt x="48768" y="60960"/>
                                  </a:cubicBezTo>
                                  <a:cubicBezTo>
                                    <a:pt x="48768" y="60960"/>
                                    <a:pt x="47244" y="60960"/>
                                    <a:pt x="47244" y="60960"/>
                                  </a:cubicBezTo>
                                  <a:cubicBezTo>
                                    <a:pt x="47244" y="60960"/>
                                    <a:pt x="47244" y="60960"/>
                                    <a:pt x="45720" y="62484"/>
                                  </a:cubicBezTo>
                                  <a:cubicBezTo>
                                    <a:pt x="44196" y="62484"/>
                                    <a:pt x="44196" y="62484"/>
                                    <a:pt x="42672" y="62484"/>
                                  </a:cubicBezTo>
                                  <a:cubicBezTo>
                                    <a:pt x="41148" y="62484"/>
                                    <a:pt x="41148" y="62484"/>
                                    <a:pt x="39624" y="62484"/>
                                  </a:cubicBezTo>
                                  <a:cubicBezTo>
                                    <a:pt x="39624" y="60960"/>
                                    <a:pt x="38100" y="60960"/>
                                    <a:pt x="38100" y="60960"/>
                                  </a:cubicBezTo>
                                  <a:cubicBezTo>
                                    <a:pt x="38100" y="60960"/>
                                    <a:pt x="36576" y="60960"/>
                                    <a:pt x="36576" y="60960"/>
                                  </a:cubicBezTo>
                                  <a:cubicBezTo>
                                    <a:pt x="36576" y="60960"/>
                                    <a:pt x="36576" y="60960"/>
                                    <a:pt x="36576" y="59436"/>
                                  </a:cubicBezTo>
                                  <a:lnTo>
                                    <a:pt x="36576" y="25908"/>
                                  </a:lnTo>
                                  <a:cubicBezTo>
                                    <a:pt x="36576" y="22860"/>
                                    <a:pt x="36576" y="19812"/>
                                    <a:pt x="36576" y="18288"/>
                                  </a:cubicBezTo>
                                  <a:cubicBezTo>
                                    <a:pt x="35052" y="16764"/>
                                    <a:pt x="35052" y="13716"/>
                                    <a:pt x="33528" y="13716"/>
                                  </a:cubicBezTo>
                                  <a:cubicBezTo>
                                    <a:pt x="33528" y="12192"/>
                                    <a:pt x="32004" y="10668"/>
                                    <a:pt x="30480" y="9144"/>
                                  </a:cubicBezTo>
                                  <a:cubicBezTo>
                                    <a:pt x="28956" y="9144"/>
                                    <a:pt x="27432" y="9144"/>
                                    <a:pt x="25908" y="9144"/>
                                  </a:cubicBezTo>
                                  <a:cubicBezTo>
                                    <a:pt x="24384" y="9144"/>
                                    <a:pt x="21336" y="9144"/>
                                    <a:pt x="19812" y="10668"/>
                                  </a:cubicBezTo>
                                  <a:cubicBezTo>
                                    <a:pt x="16764" y="13716"/>
                                    <a:pt x="15240" y="15240"/>
                                    <a:pt x="12192" y="19812"/>
                                  </a:cubicBezTo>
                                  <a:lnTo>
                                    <a:pt x="12192" y="59436"/>
                                  </a:lnTo>
                                  <a:cubicBezTo>
                                    <a:pt x="12192" y="60960"/>
                                    <a:pt x="12192" y="60960"/>
                                    <a:pt x="12192" y="60960"/>
                                  </a:cubicBezTo>
                                  <a:cubicBezTo>
                                    <a:pt x="12192" y="60960"/>
                                    <a:pt x="10668" y="60960"/>
                                    <a:pt x="10668" y="60960"/>
                                  </a:cubicBezTo>
                                  <a:cubicBezTo>
                                    <a:pt x="10668" y="60960"/>
                                    <a:pt x="10668" y="60960"/>
                                    <a:pt x="9144" y="62484"/>
                                  </a:cubicBezTo>
                                  <a:cubicBezTo>
                                    <a:pt x="7620" y="62484"/>
                                    <a:pt x="7620" y="62484"/>
                                    <a:pt x="6096" y="62484"/>
                                  </a:cubicBezTo>
                                  <a:cubicBezTo>
                                    <a:pt x="4572" y="62484"/>
                                    <a:pt x="4572" y="62484"/>
                                    <a:pt x="3048" y="62484"/>
                                  </a:cubicBezTo>
                                  <a:cubicBezTo>
                                    <a:pt x="3048" y="60960"/>
                                    <a:pt x="1524" y="60960"/>
                                    <a:pt x="1524" y="60960"/>
                                  </a:cubicBezTo>
                                  <a:cubicBezTo>
                                    <a:pt x="1524" y="60960"/>
                                    <a:pt x="0" y="60960"/>
                                    <a:pt x="0" y="60960"/>
                                  </a:cubicBezTo>
                                  <a:cubicBezTo>
                                    <a:pt x="0" y="60960"/>
                                    <a:pt x="0" y="60960"/>
                                    <a:pt x="0" y="59436"/>
                                  </a:cubicBezTo>
                                  <a:lnTo>
                                    <a:pt x="0" y="3048"/>
                                  </a:lnTo>
                                  <a:cubicBezTo>
                                    <a:pt x="0" y="3048"/>
                                    <a:pt x="0" y="1524"/>
                                    <a:pt x="0" y="1524"/>
                                  </a:cubicBezTo>
                                  <a:cubicBezTo>
                                    <a:pt x="0" y="1524"/>
                                    <a:pt x="0" y="1524"/>
                                    <a:pt x="1524" y="1524"/>
                                  </a:cubicBezTo>
                                  <a:cubicBezTo>
                                    <a:pt x="1524" y="1524"/>
                                    <a:pt x="1524" y="1524"/>
                                    <a:pt x="3048" y="1524"/>
                                  </a:cubicBezTo>
                                  <a:cubicBezTo>
                                    <a:pt x="3048" y="1524"/>
                                    <a:pt x="4572" y="1524"/>
                                    <a:pt x="6096" y="1524"/>
                                  </a:cubicBezTo>
                                  <a:cubicBezTo>
                                    <a:pt x="6096" y="1524"/>
                                    <a:pt x="7620" y="1524"/>
                                    <a:pt x="7620" y="1524"/>
                                  </a:cubicBezTo>
                                  <a:cubicBezTo>
                                    <a:pt x="9144" y="1524"/>
                                    <a:pt x="9144" y="1524"/>
                                    <a:pt x="10668" y="1524"/>
                                  </a:cubicBezTo>
                                  <a:cubicBezTo>
                                    <a:pt x="10668" y="1524"/>
                                    <a:pt x="10668" y="3048"/>
                                    <a:pt x="10668" y="3048"/>
                                  </a:cubicBezTo>
                                  <a:lnTo>
                                    <a:pt x="10668" y="10668"/>
                                  </a:lnTo>
                                  <a:cubicBezTo>
                                    <a:pt x="13716" y="6096"/>
                                    <a:pt x="16764" y="3048"/>
                                    <a:pt x="19812" y="1524"/>
                                  </a:cubicBezTo>
                                  <a:cubicBezTo>
                                    <a:pt x="22860" y="0"/>
                                    <a:pt x="25908"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89916" y="15240"/>
                              <a:ext cx="38100" cy="77724"/>
                            </a:xfrm>
                            <a:custGeom>
                              <a:avLst/>
                              <a:gdLst/>
                              <a:ahLst/>
                              <a:cxnLst/>
                              <a:rect l="0" t="0" r="0" b="0"/>
                              <a:pathLst>
                                <a:path w="38100" h="77724">
                                  <a:moveTo>
                                    <a:pt x="10668" y="0"/>
                                  </a:moveTo>
                                  <a:cubicBezTo>
                                    <a:pt x="10668" y="0"/>
                                    <a:pt x="10668" y="0"/>
                                    <a:pt x="12192" y="0"/>
                                  </a:cubicBezTo>
                                  <a:cubicBezTo>
                                    <a:pt x="12192" y="0"/>
                                    <a:pt x="12192" y="0"/>
                                    <a:pt x="13716" y="0"/>
                                  </a:cubicBezTo>
                                  <a:cubicBezTo>
                                    <a:pt x="13716" y="0"/>
                                    <a:pt x="15240" y="0"/>
                                    <a:pt x="16764" y="0"/>
                                  </a:cubicBezTo>
                                  <a:cubicBezTo>
                                    <a:pt x="18288" y="0"/>
                                    <a:pt x="18288" y="0"/>
                                    <a:pt x="19812" y="0"/>
                                  </a:cubicBezTo>
                                  <a:cubicBezTo>
                                    <a:pt x="19812" y="0"/>
                                    <a:pt x="21336" y="0"/>
                                    <a:pt x="21336" y="0"/>
                                  </a:cubicBezTo>
                                  <a:cubicBezTo>
                                    <a:pt x="21336" y="0"/>
                                    <a:pt x="21336" y="0"/>
                                    <a:pt x="22860" y="0"/>
                                  </a:cubicBezTo>
                                  <a:cubicBezTo>
                                    <a:pt x="22860" y="1524"/>
                                    <a:pt x="22860" y="1524"/>
                                    <a:pt x="22860" y="1524"/>
                                  </a:cubicBezTo>
                                  <a:lnTo>
                                    <a:pt x="22860" y="15240"/>
                                  </a:lnTo>
                                  <a:lnTo>
                                    <a:pt x="36576" y="15240"/>
                                  </a:lnTo>
                                  <a:cubicBezTo>
                                    <a:pt x="38100" y="16764"/>
                                    <a:pt x="38100" y="16764"/>
                                    <a:pt x="38100" y="16764"/>
                                  </a:cubicBezTo>
                                  <a:cubicBezTo>
                                    <a:pt x="38100" y="18288"/>
                                    <a:pt x="38100" y="18288"/>
                                    <a:pt x="38100" y="19812"/>
                                  </a:cubicBezTo>
                                  <a:cubicBezTo>
                                    <a:pt x="38100" y="21336"/>
                                    <a:pt x="38100" y="21336"/>
                                    <a:pt x="36576" y="22860"/>
                                  </a:cubicBezTo>
                                  <a:cubicBezTo>
                                    <a:pt x="36576" y="22860"/>
                                    <a:pt x="36576" y="24384"/>
                                    <a:pt x="36576" y="24384"/>
                                  </a:cubicBezTo>
                                  <a:lnTo>
                                    <a:pt x="22860" y="24384"/>
                                  </a:lnTo>
                                  <a:lnTo>
                                    <a:pt x="22860" y="56388"/>
                                  </a:lnTo>
                                  <a:cubicBezTo>
                                    <a:pt x="22860" y="59436"/>
                                    <a:pt x="22860" y="62484"/>
                                    <a:pt x="24384" y="65532"/>
                                  </a:cubicBezTo>
                                  <a:cubicBezTo>
                                    <a:pt x="24384" y="67056"/>
                                    <a:pt x="27432" y="68580"/>
                                    <a:pt x="30480" y="68580"/>
                                  </a:cubicBezTo>
                                  <a:cubicBezTo>
                                    <a:pt x="30480" y="68580"/>
                                    <a:pt x="32004" y="68580"/>
                                    <a:pt x="32004" y="67056"/>
                                  </a:cubicBezTo>
                                  <a:cubicBezTo>
                                    <a:pt x="33528" y="67056"/>
                                    <a:pt x="33528" y="67056"/>
                                    <a:pt x="33528" y="67056"/>
                                  </a:cubicBezTo>
                                  <a:cubicBezTo>
                                    <a:pt x="35052" y="67056"/>
                                    <a:pt x="35052" y="67056"/>
                                    <a:pt x="35052" y="67056"/>
                                  </a:cubicBezTo>
                                  <a:cubicBezTo>
                                    <a:pt x="35052" y="65532"/>
                                    <a:pt x="36576" y="65532"/>
                                    <a:pt x="36576" y="65532"/>
                                  </a:cubicBezTo>
                                  <a:cubicBezTo>
                                    <a:pt x="36576" y="65532"/>
                                    <a:pt x="36576" y="65532"/>
                                    <a:pt x="36576" y="67056"/>
                                  </a:cubicBezTo>
                                  <a:cubicBezTo>
                                    <a:pt x="36576" y="67056"/>
                                    <a:pt x="36576" y="67056"/>
                                    <a:pt x="38100" y="67056"/>
                                  </a:cubicBezTo>
                                  <a:cubicBezTo>
                                    <a:pt x="38100" y="67056"/>
                                    <a:pt x="38100" y="67056"/>
                                    <a:pt x="38100" y="68580"/>
                                  </a:cubicBezTo>
                                  <a:cubicBezTo>
                                    <a:pt x="38100" y="68580"/>
                                    <a:pt x="38100" y="68580"/>
                                    <a:pt x="38100" y="70104"/>
                                  </a:cubicBezTo>
                                  <a:cubicBezTo>
                                    <a:pt x="38100" y="71628"/>
                                    <a:pt x="38100" y="71628"/>
                                    <a:pt x="38100" y="73152"/>
                                  </a:cubicBezTo>
                                  <a:cubicBezTo>
                                    <a:pt x="36576" y="73152"/>
                                    <a:pt x="36576" y="74676"/>
                                    <a:pt x="36576" y="74676"/>
                                  </a:cubicBezTo>
                                  <a:cubicBezTo>
                                    <a:pt x="36576" y="74676"/>
                                    <a:pt x="36576" y="74676"/>
                                    <a:pt x="35052" y="76200"/>
                                  </a:cubicBezTo>
                                  <a:cubicBezTo>
                                    <a:pt x="35052" y="76200"/>
                                    <a:pt x="33528" y="76200"/>
                                    <a:pt x="33528" y="76200"/>
                                  </a:cubicBezTo>
                                  <a:cubicBezTo>
                                    <a:pt x="32004" y="76200"/>
                                    <a:pt x="30480" y="76200"/>
                                    <a:pt x="30480" y="76200"/>
                                  </a:cubicBezTo>
                                  <a:cubicBezTo>
                                    <a:pt x="28956" y="77724"/>
                                    <a:pt x="27432" y="77724"/>
                                    <a:pt x="27432" y="77724"/>
                                  </a:cubicBezTo>
                                  <a:cubicBezTo>
                                    <a:pt x="24384" y="77724"/>
                                    <a:pt x="21336" y="76200"/>
                                    <a:pt x="19812" y="76200"/>
                                  </a:cubicBezTo>
                                  <a:cubicBezTo>
                                    <a:pt x="16764" y="74676"/>
                                    <a:pt x="15240" y="74676"/>
                                    <a:pt x="13716" y="71628"/>
                                  </a:cubicBezTo>
                                  <a:cubicBezTo>
                                    <a:pt x="12192" y="70104"/>
                                    <a:pt x="12192" y="68580"/>
                                    <a:pt x="10668" y="65532"/>
                                  </a:cubicBezTo>
                                  <a:cubicBezTo>
                                    <a:pt x="10668" y="64008"/>
                                    <a:pt x="10668" y="60960"/>
                                    <a:pt x="10668" y="57912"/>
                                  </a:cubicBezTo>
                                  <a:lnTo>
                                    <a:pt x="10668" y="24384"/>
                                  </a:lnTo>
                                  <a:lnTo>
                                    <a:pt x="1524" y="24384"/>
                                  </a:lnTo>
                                  <a:cubicBezTo>
                                    <a:pt x="1524" y="24384"/>
                                    <a:pt x="0" y="22860"/>
                                    <a:pt x="0" y="22860"/>
                                  </a:cubicBezTo>
                                  <a:cubicBezTo>
                                    <a:pt x="0" y="21336"/>
                                    <a:pt x="0" y="21336"/>
                                    <a:pt x="0" y="19812"/>
                                  </a:cubicBezTo>
                                  <a:cubicBezTo>
                                    <a:pt x="0" y="18288"/>
                                    <a:pt x="0" y="18288"/>
                                    <a:pt x="0" y="16764"/>
                                  </a:cubicBezTo>
                                  <a:cubicBezTo>
                                    <a:pt x="0" y="16764"/>
                                    <a:pt x="0" y="16764"/>
                                    <a:pt x="0" y="15240"/>
                                  </a:cubicBezTo>
                                  <a:cubicBezTo>
                                    <a:pt x="0" y="15240"/>
                                    <a:pt x="0" y="15240"/>
                                    <a:pt x="1524" y="15240"/>
                                  </a:cubicBezTo>
                                  <a:lnTo>
                                    <a:pt x="10668" y="15240"/>
                                  </a:lnTo>
                                  <a:lnTo>
                                    <a:pt x="10668" y="1524"/>
                                  </a:lnTo>
                                  <a:cubicBezTo>
                                    <a:pt x="10668" y="1524"/>
                                    <a:pt x="10668" y="1524"/>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43256" y="1524"/>
                              <a:ext cx="48768" cy="89916"/>
                            </a:xfrm>
                            <a:custGeom>
                              <a:avLst/>
                              <a:gdLst/>
                              <a:ahLst/>
                              <a:cxnLst/>
                              <a:rect l="0" t="0" r="0" b="0"/>
                              <a:pathLst>
                                <a:path w="48768" h="89916">
                                  <a:moveTo>
                                    <a:pt x="0" y="0"/>
                                  </a:moveTo>
                                  <a:cubicBezTo>
                                    <a:pt x="0" y="0"/>
                                    <a:pt x="1524" y="0"/>
                                    <a:pt x="1524" y="0"/>
                                  </a:cubicBezTo>
                                  <a:cubicBezTo>
                                    <a:pt x="1524" y="0"/>
                                    <a:pt x="3048" y="0"/>
                                    <a:pt x="3048" y="0"/>
                                  </a:cubicBezTo>
                                  <a:cubicBezTo>
                                    <a:pt x="4572" y="0"/>
                                    <a:pt x="4572" y="0"/>
                                    <a:pt x="6096" y="0"/>
                                  </a:cubicBezTo>
                                  <a:cubicBezTo>
                                    <a:pt x="7620" y="0"/>
                                    <a:pt x="7620" y="0"/>
                                    <a:pt x="9144" y="0"/>
                                  </a:cubicBezTo>
                                  <a:cubicBezTo>
                                    <a:pt x="9144" y="0"/>
                                    <a:pt x="10668" y="0"/>
                                    <a:pt x="10668" y="0"/>
                                  </a:cubicBezTo>
                                  <a:cubicBezTo>
                                    <a:pt x="10668" y="0"/>
                                    <a:pt x="12192" y="0"/>
                                    <a:pt x="12192" y="0"/>
                                  </a:cubicBezTo>
                                  <a:cubicBezTo>
                                    <a:pt x="12192" y="1524"/>
                                    <a:pt x="12192" y="1524"/>
                                    <a:pt x="12192" y="1524"/>
                                  </a:cubicBezTo>
                                  <a:lnTo>
                                    <a:pt x="12192" y="36576"/>
                                  </a:lnTo>
                                  <a:cubicBezTo>
                                    <a:pt x="15240" y="33528"/>
                                    <a:pt x="18288" y="30480"/>
                                    <a:pt x="21336" y="28956"/>
                                  </a:cubicBezTo>
                                  <a:cubicBezTo>
                                    <a:pt x="24384" y="27432"/>
                                    <a:pt x="25908" y="27432"/>
                                    <a:pt x="28956" y="27432"/>
                                  </a:cubicBezTo>
                                  <a:cubicBezTo>
                                    <a:pt x="33528" y="27432"/>
                                    <a:pt x="36576" y="27432"/>
                                    <a:pt x="38100" y="28956"/>
                                  </a:cubicBezTo>
                                  <a:cubicBezTo>
                                    <a:pt x="41148" y="30480"/>
                                    <a:pt x="42672" y="32004"/>
                                    <a:pt x="44196" y="33528"/>
                                  </a:cubicBezTo>
                                  <a:cubicBezTo>
                                    <a:pt x="45720" y="36576"/>
                                    <a:pt x="47244" y="38100"/>
                                    <a:pt x="47244" y="41148"/>
                                  </a:cubicBezTo>
                                  <a:cubicBezTo>
                                    <a:pt x="48768" y="44196"/>
                                    <a:pt x="48768" y="48768"/>
                                    <a:pt x="48768" y="51816"/>
                                  </a:cubicBezTo>
                                  <a:lnTo>
                                    <a:pt x="48768" y="86868"/>
                                  </a:lnTo>
                                  <a:cubicBezTo>
                                    <a:pt x="48768" y="88392"/>
                                    <a:pt x="48768" y="88392"/>
                                    <a:pt x="48768" y="88392"/>
                                  </a:cubicBezTo>
                                  <a:cubicBezTo>
                                    <a:pt x="48768" y="88392"/>
                                    <a:pt x="47244" y="88392"/>
                                    <a:pt x="47244" y="88392"/>
                                  </a:cubicBezTo>
                                  <a:cubicBezTo>
                                    <a:pt x="47244" y="88392"/>
                                    <a:pt x="45720" y="88392"/>
                                    <a:pt x="45720" y="89916"/>
                                  </a:cubicBezTo>
                                  <a:cubicBezTo>
                                    <a:pt x="44196" y="89916"/>
                                    <a:pt x="44196" y="89916"/>
                                    <a:pt x="42672" y="89916"/>
                                  </a:cubicBezTo>
                                  <a:cubicBezTo>
                                    <a:pt x="41148" y="89916"/>
                                    <a:pt x="41148" y="89916"/>
                                    <a:pt x="39624" y="89916"/>
                                  </a:cubicBezTo>
                                  <a:cubicBezTo>
                                    <a:pt x="39624" y="88392"/>
                                    <a:pt x="38100" y="88392"/>
                                    <a:pt x="38100" y="88392"/>
                                  </a:cubicBezTo>
                                  <a:cubicBezTo>
                                    <a:pt x="38100" y="88392"/>
                                    <a:pt x="36576" y="88392"/>
                                    <a:pt x="36576" y="88392"/>
                                  </a:cubicBezTo>
                                  <a:cubicBezTo>
                                    <a:pt x="36576" y="88392"/>
                                    <a:pt x="36576" y="88392"/>
                                    <a:pt x="36576" y="86868"/>
                                  </a:cubicBezTo>
                                  <a:lnTo>
                                    <a:pt x="36576" y="53340"/>
                                  </a:lnTo>
                                  <a:cubicBezTo>
                                    <a:pt x="36576" y="50292"/>
                                    <a:pt x="36576" y="47244"/>
                                    <a:pt x="36576" y="45720"/>
                                  </a:cubicBezTo>
                                  <a:cubicBezTo>
                                    <a:pt x="35052" y="44196"/>
                                    <a:pt x="35052" y="41148"/>
                                    <a:pt x="33528" y="41148"/>
                                  </a:cubicBezTo>
                                  <a:cubicBezTo>
                                    <a:pt x="33528" y="39624"/>
                                    <a:pt x="32004" y="38100"/>
                                    <a:pt x="30480" y="36576"/>
                                  </a:cubicBezTo>
                                  <a:cubicBezTo>
                                    <a:pt x="28956" y="36576"/>
                                    <a:pt x="27432" y="36576"/>
                                    <a:pt x="25908" y="36576"/>
                                  </a:cubicBezTo>
                                  <a:cubicBezTo>
                                    <a:pt x="24384" y="36576"/>
                                    <a:pt x="21336" y="36576"/>
                                    <a:pt x="19812" y="38100"/>
                                  </a:cubicBezTo>
                                  <a:cubicBezTo>
                                    <a:pt x="16764" y="41148"/>
                                    <a:pt x="15240" y="42672"/>
                                    <a:pt x="12192" y="47244"/>
                                  </a:cubicBezTo>
                                  <a:lnTo>
                                    <a:pt x="12192" y="86868"/>
                                  </a:lnTo>
                                  <a:cubicBezTo>
                                    <a:pt x="12192" y="88392"/>
                                    <a:pt x="12192" y="88392"/>
                                    <a:pt x="12192" y="88392"/>
                                  </a:cubicBezTo>
                                  <a:cubicBezTo>
                                    <a:pt x="12192" y="88392"/>
                                    <a:pt x="10668" y="88392"/>
                                    <a:pt x="10668" y="88392"/>
                                  </a:cubicBezTo>
                                  <a:cubicBezTo>
                                    <a:pt x="10668" y="88392"/>
                                    <a:pt x="9144" y="88392"/>
                                    <a:pt x="9144" y="89916"/>
                                  </a:cubicBezTo>
                                  <a:cubicBezTo>
                                    <a:pt x="7620" y="89916"/>
                                    <a:pt x="7620" y="89916"/>
                                    <a:pt x="6096" y="89916"/>
                                  </a:cubicBezTo>
                                  <a:cubicBezTo>
                                    <a:pt x="4572" y="89916"/>
                                    <a:pt x="4572" y="89916"/>
                                    <a:pt x="3048" y="89916"/>
                                  </a:cubicBezTo>
                                  <a:cubicBezTo>
                                    <a:pt x="3048" y="88392"/>
                                    <a:pt x="1524" y="88392"/>
                                    <a:pt x="1524" y="88392"/>
                                  </a:cubicBezTo>
                                  <a:cubicBezTo>
                                    <a:pt x="1524" y="88392"/>
                                    <a:pt x="0" y="88392"/>
                                    <a:pt x="0" y="88392"/>
                                  </a:cubicBezTo>
                                  <a:cubicBezTo>
                                    <a:pt x="0" y="88392"/>
                                    <a:pt x="0" y="88392"/>
                                    <a:pt x="0" y="86868"/>
                                  </a:cubicBezTo>
                                  <a:lnTo>
                                    <a:pt x="0" y="1524"/>
                                  </a:ln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207264" y="29065"/>
                              <a:ext cx="26670" cy="63328"/>
                            </a:xfrm>
                            <a:custGeom>
                              <a:avLst/>
                              <a:gdLst/>
                              <a:ahLst/>
                              <a:cxnLst/>
                              <a:rect l="0" t="0" r="0" b="0"/>
                              <a:pathLst>
                                <a:path w="26670" h="63328">
                                  <a:moveTo>
                                    <a:pt x="26670" y="0"/>
                                  </a:moveTo>
                                  <a:lnTo>
                                    <a:pt x="26670" y="7701"/>
                                  </a:lnTo>
                                  <a:lnTo>
                                    <a:pt x="21336" y="9035"/>
                                  </a:lnTo>
                                  <a:cubicBezTo>
                                    <a:pt x="19812" y="9035"/>
                                    <a:pt x="18288" y="10559"/>
                                    <a:pt x="16764" y="12083"/>
                                  </a:cubicBezTo>
                                  <a:cubicBezTo>
                                    <a:pt x="15240" y="13607"/>
                                    <a:pt x="13716" y="16655"/>
                                    <a:pt x="13716" y="18179"/>
                                  </a:cubicBezTo>
                                  <a:cubicBezTo>
                                    <a:pt x="12192" y="19703"/>
                                    <a:pt x="12192" y="22751"/>
                                    <a:pt x="12192" y="25799"/>
                                  </a:cubicBezTo>
                                  <a:lnTo>
                                    <a:pt x="26670" y="25799"/>
                                  </a:lnTo>
                                  <a:lnTo>
                                    <a:pt x="26670" y="33419"/>
                                  </a:lnTo>
                                  <a:lnTo>
                                    <a:pt x="12192" y="33419"/>
                                  </a:lnTo>
                                  <a:cubicBezTo>
                                    <a:pt x="12192" y="36467"/>
                                    <a:pt x="12192" y="39515"/>
                                    <a:pt x="13716" y="41039"/>
                                  </a:cubicBezTo>
                                  <a:cubicBezTo>
                                    <a:pt x="13716" y="44087"/>
                                    <a:pt x="15240" y="47135"/>
                                    <a:pt x="16764" y="48659"/>
                                  </a:cubicBezTo>
                                  <a:cubicBezTo>
                                    <a:pt x="18288" y="50183"/>
                                    <a:pt x="19812" y="51707"/>
                                    <a:pt x="22860" y="53231"/>
                                  </a:cubicBezTo>
                                  <a:lnTo>
                                    <a:pt x="26670" y="53993"/>
                                  </a:lnTo>
                                  <a:lnTo>
                                    <a:pt x="26670" y="63328"/>
                                  </a:lnTo>
                                  <a:lnTo>
                                    <a:pt x="16764" y="60851"/>
                                  </a:lnTo>
                                  <a:cubicBezTo>
                                    <a:pt x="13716" y="59327"/>
                                    <a:pt x="10668" y="57803"/>
                                    <a:pt x="7620" y="54755"/>
                                  </a:cubicBezTo>
                                  <a:cubicBezTo>
                                    <a:pt x="4572" y="53231"/>
                                    <a:pt x="3048" y="48659"/>
                                    <a:pt x="1524" y="45611"/>
                                  </a:cubicBezTo>
                                  <a:cubicBezTo>
                                    <a:pt x="1524" y="41039"/>
                                    <a:pt x="0" y="36467"/>
                                    <a:pt x="0" y="31895"/>
                                  </a:cubicBezTo>
                                  <a:cubicBezTo>
                                    <a:pt x="0" y="25799"/>
                                    <a:pt x="1524" y="22751"/>
                                    <a:pt x="1524" y="18179"/>
                                  </a:cubicBezTo>
                                  <a:cubicBezTo>
                                    <a:pt x="3048" y="13607"/>
                                    <a:pt x="6096" y="10559"/>
                                    <a:pt x="7620" y="7511"/>
                                  </a:cubicBezTo>
                                  <a:cubicBezTo>
                                    <a:pt x="10668" y="4463"/>
                                    <a:pt x="13716" y="2939"/>
                                    <a:pt x="16764" y="1415"/>
                                  </a:cubicBezTo>
                                  <a:lnTo>
                                    <a:pt x="26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233934" y="79248"/>
                              <a:ext cx="23622" cy="13716"/>
                            </a:xfrm>
                            <a:custGeom>
                              <a:avLst/>
                              <a:gdLst/>
                              <a:ahLst/>
                              <a:cxnLst/>
                              <a:rect l="0" t="0" r="0" b="0"/>
                              <a:pathLst>
                                <a:path w="23622" h="13716">
                                  <a:moveTo>
                                    <a:pt x="20574" y="0"/>
                                  </a:moveTo>
                                  <a:cubicBezTo>
                                    <a:pt x="20574" y="0"/>
                                    <a:pt x="22098" y="0"/>
                                    <a:pt x="22098" y="0"/>
                                  </a:cubicBezTo>
                                  <a:cubicBezTo>
                                    <a:pt x="22098" y="0"/>
                                    <a:pt x="22098" y="0"/>
                                    <a:pt x="23622" y="0"/>
                                  </a:cubicBezTo>
                                  <a:cubicBezTo>
                                    <a:pt x="23622" y="0"/>
                                    <a:pt x="23622" y="1524"/>
                                    <a:pt x="23622" y="1524"/>
                                  </a:cubicBezTo>
                                  <a:cubicBezTo>
                                    <a:pt x="23622" y="1524"/>
                                    <a:pt x="23622" y="3048"/>
                                    <a:pt x="23622" y="3048"/>
                                  </a:cubicBezTo>
                                  <a:cubicBezTo>
                                    <a:pt x="23622" y="4572"/>
                                    <a:pt x="23622" y="4572"/>
                                    <a:pt x="23622" y="4572"/>
                                  </a:cubicBezTo>
                                  <a:cubicBezTo>
                                    <a:pt x="23622" y="6096"/>
                                    <a:pt x="23622" y="6096"/>
                                    <a:pt x="23622" y="6096"/>
                                  </a:cubicBezTo>
                                  <a:cubicBezTo>
                                    <a:pt x="23622" y="6096"/>
                                    <a:pt x="23622" y="7620"/>
                                    <a:pt x="23622" y="7620"/>
                                  </a:cubicBezTo>
                                  <a:cubicBezTo>
                                    <a:pt x="23622" y="7620"/>
                                    <a:pt x="23622" y="7620"/>
                                    <a:pt x="22098" y="7620"/>
                                  </a:cubicBezTo>
                                  <a:cubicBezTo>
                                    <a:pt x="22098" y="9144"/>
                                    <a:pt x="22098" y="9144"/>
                                    <a:pt x="20574" y="9144"/>
                                  </a:cubicBezTo>
                                  <a:cubicBezTo>
                                    <a:pt x="19050" y="10668"/>
                                    <a:pt x="17526" y="10668"/>
                                    <a:pt x="16002" y="10668"/>
                                  </a:cubicBezTo>
                                  <a:cubicBezTo>
                                    <a:pt x="14478" y="12192"/>
                                    <a:pt x="12954" y="12192"/>
                                    <a:pt x="9906" y="12192"/>
                                  </a:cubicBezTo>
                                  <a:cubicBezTo>
                                    <a:pt x="6858" y="12192"/>
                                    <a:pt x="5334" y="13716"/>
                                    <a:pt x="2286" y="13716"/>
                                  </a:cubicBezTo>
                                  <a:lnTo>
                                    <a:pt x="0" y="13145"/>
                                  </a:lnTo>
                                  <a:lnTo>
                                    <a:pt x="0" y="3810"/>
                                  </a:lnTo>
                                  <a:lnTo>
                                    <a:pt x="3810" y="4572"/>
                                  </a:lnTo>
                                  <a:cubicBezTo>
                                    <a:pt x="6858" y="4572"/>
                                    <a:pt x="8382" y="3048"/>
                                    <a:pt x="11430" y="3048"/>
                                  </a:cubicBezTo>
                                  <a:cubicBezTo>
                                    <a:pt x="12954" y="3048"/>
                                    <a:pt x="14478" y="1524"/>
                                    <a:pt x="16002" y="1524"/>
                                  </a:cubicBezTo>
                                  <a:cubicBezTo>
                                    <a:pt x="17526" y="1524"/>
                                    <a:pt x="19050" y="0"/>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233934" y="28956"/>
                              <a:ext cx="26670" cy="33528"/>
                            </a:xfrm>
                            <a:custGeom>
                              <a:avLst/>
                              <a:gdLst/>
                              <a:ahLst/>
                              <a:cxnLst/>
                              <a:rect l="0" t="0" r="0" b="0"/>
                              <a:pathLst>
                                <a:path w="26670" h="33528">
                                  <a:moveTo>
                                    <a:pt x="762" y="0"/>
                                  </a:moveTo>
                                  <a:cubicBezTo>
                                    <a:pt x="5334" y="0"/>
                                    <a:pt x="9906" y="0"/>
                                    <a:pt x="12954" y="1524"/>
                                  </a:cubicBezTo>
                                  <a:cubicBezTo>
                                    <a:pt x="16002" y="3048"/>
                                    <a:pt x="19050" y="4572"/>
                                    <a:pt x="20574" y="7620"/>
                                  </a:cubicBezTo>
                                  <a:cubicBezTo>
                                    <a:pt x="23622" y="9144"/>
                                    <a:pt x="25146" y="12192"/>
                                    <a:pt x="25146" y="15240"/>
                                  </a:cubicBezTo>
                                  <a:cubicBezTo>
                                    <a:pt x="26670" y="19812"/>
                                    <a:pt x="26670" y="22860"/>
                                    <a:pt x="26670" y="25908"/>
                                  </a:cubicBezTo>
                                  <a:lnTo>
                                    <a:pt x="26670" y="28956"/>
                                  </a:lnTo>
                                  <a:cubicBezTo>
                                    <a:pt x="26670" y="30480"/>
                                    <a:pt x="26670" y="30480"/>
                                    <a:pt x="25146" y="32004"/>
                                  </a:cubicBezTo>
                                  <a:cubicBezTo>
                                    <a:pt x="25146" y="32004"/>
                                    <a:pt x="23622" y="33528"/>
                                    <a:pt x="23622" y="33528"/>
                                  </a:cubicBezTo>
                                  <a:lnTo>
                                    <a:pt x="0" y="33528"/>
                                  </a:lnTo>
                                  <a:lnTo>
                                    <a:pt x="0" y="25908"/>
                                  </a:lnTo>
                                  <a:lnTo>
                                    <a:pt x="14478" y="25908"/>
                                  </a:lnTo>
                                  <a:cubicBezTo>
                                    <a:pt x="14478" y="19812"/>
                                    <a:pt x="14478" y="15240"/>
                                    <a:pt x="11430" y="12192"/>
                                  </a:cubicBezTo>
                                  <a:cubicBezTo>
                                    <a:pt x="8382" y="9144"/>
                                    <a:pt x="5334" y="7620"/>
                                    <a:pt x="762" y="7620"/>
                                  </a:cubicBezTo>
                                  <a:lnTo>
                                    <a:pt x="0" y="7810"/>
                                  </a:lnTo>
                                  <a:lnTo>
                                    <a:pt x="0" y="10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301752" y="6096"/>
                              <a:ext cx="60960" cy="86868"/>
                            </a:xfrm>
                            <a:custGeom>
                              <a:avLst/>
                              <a:gdLst/>
                              <a:ahLst/>
                              <a:cxnLst/>
                              <a:rect l="0" t="0" r="0" b="0"/>
                              <a:pathLst>
                                <a:path w="60960" h="86868">
                                  <a:moveTo>
                                    <a:pt x="38100" y="0"/>
                                  </a:moveTo>
                                  <a:cubicBezTo>
                                    <a:pt x="39624" y="0"/>
                                    <a:pt x="42672" y="0"/>
                                    <a:pt x="44196" y="0"/>
                                  </a:cubicBezTo>
                                  <a:cubicBezTo>
                                    <a:pt x="47244" y="0"/>
                                    <a:pt x="48768" y="0"/>
                                    <a:pt x="50292" y="1524"/>
                                  </a:cubicBezTo>
                                  <a:cubicBezTo>
                                    <a:pt x="53340" y="1524"/>
                                    <a:pt x="54864" y="3048"/>
                                    <a:pt x="56388" y="3048"/>
                                  </a:cubicBezTo>
                                  <a:cubicBezTo>
                                    <a:pt x="57912" y="3048"/>
                                    <a:pt x="59436" y="4572"/>
                                    <a:pt x="59436" y="4572"/>
                                  </a:cubicBezTo>
                                  <a:cubicBezTo>
                                    <a:pt x="59436" y="4572"/>
                                    <a:pt x="60960" y="6096"/>
                                    <a:pt x="60960" y="6096"/>
                                  </a:cubicBezTo>
                                  <a:cubicBezTo>
                                    <a:pt x="60960" y="6096"/>
                                    <a:pt x="60960" y="6096"/>
                                    <a:pt x="60960" y="7620"/>
                                  </a:cubicBezTo>
                                  <a:cubicBezTo>
                                    <a:pt x="60960" y="7620"/>
                                    <a:pt x="60960" y="7620"/>
                                    <a:pt x="60960" y="9144"/>
                                  </a:cubicBezTo>
                                  <a:cubicBezTo>
                                    <a:pt x="60960" y="9144"/>
                                    <a:pt x="60960" y="10668"/>
                                    <a:pt x="60960" y="10668"/>
                                  </a:cubicBezTo>
                                  <a:cubicBezTo>
                                    <a:pt x="60960" y="12192"/>
                                    <a:pt x="60960" y="12192"/>
                                    <a:pt x="60960" y="13716"/>
                                  </a:cubicBezTo>
                                  <a:cubicBezTo>
                                    <a:pt x="60960" y="13716"/>
                                    <a:pt x="60960" y="13716"/>
                                    <a:pt x="60960" y="15240"/>
                                  </a:cubicBezTo>
                                  <a:cubicBezTo>
                                    <a:pt x="60960" y="15240"/>
                                    <a:pt x="60960" y="15240"/>
                                    <a:pt x="59436" y="15240"/>
                                  </a:cubicBezTo>
                                  <a:cubicBezTo>
                                    <a:pt x="59436" y="16764"/>
                                    <a:pt x="59436" y="16764"/>
                                    <a:pt x="59436" y="16764"/>
                                  </a:cubicBezTo>
                                  <a:cubicBezTo>
                                    <a:pt x="59436" y="16764"/>
                                    <a:pt x="57912" y="15240"/>
                                    <a:pt x="56388" y="15240"/>
                                  </a:cubicBezTo>
                                  <a:cubicBezTo>
                                    <a:pt x="56388" y="13716"/>
                                    <a:pt x="54864" y="13716"/>
                                    <a:pt x="51816" y="12192"/>
                                  </a:cubicBezTo>
                                  <a:cubicBezTo>
                                    <a:pt x="50292" y="10668"/>
                                    <a:pt x="48768" y="10668"/>
                                    <a:pt x="45720" y="9144"/>
                                  </a:cubicBezTo>
                                  <a:cubicBezTo>
                                    <a:pt x="44196" y="9144"/>
                                    <a:pt x="41148" y="9144"/>
                                    <a:pt x="38100" y="9144"/>
                                  </a:cubicBezTo>
                                  <a:cubicBezTo>
                                    <a:pt x="33528" y="9144"/>
                                    <a:pt x="30480" y="9144"/>
                                    <a:pt x="27432" y="10668"/>
                                  </a:cubicBezTo>
                                  <a:cubicBezTo>
                                    <a:pt x="24384" y="12192"/>
                                    <a:pt x="21336" y="15240"/>
                                    <a:pt x="19812" y="18288"/>
                                  </a:cubicBezTo>
                                  <a:cubicBezTo>
                                    <a:pt x="16764" y="21336"/>
                                    <a:pt x="15240" y="24384"/>
                                    <a:pt x="13716" y="28956"/>
                                  </a:cubicBezTo>
                                  <a:cubicBezTo>
                                    <a:pt x="13716" y="33528"/>
                                    <a:pt x="12192" y="38100"/>
                                    <a:pt x="12192" y="42672"/>
                                  </a:cubicBezTo>
                                  <a:cubicBezTo>
                                    <a:pt x="12192" y="48768"/>
                                    <a:pt x="13716" y="53340"/>
                                    <a:pt x="13716" y="57912"/>
                                  </a:cubicBezTo>
                                  <a:cubicBezTo>
                                    <a:pt x="15240" y="62484"/>
                                    <a:pt x="16764" y="65532"/>
                                    <a:pt x="19812" y="68580"/>
                                  </a:cubicBezTo>
                                  <a:cubicBezTo>
                                    <a:pt x="21336" y="71628"/>
                                    <a:pt x="24384" y="73152"/>
                                    <a:pt x="27432" y="74676"/>
                                  </a:cubicBezTo>
                                  <a:cubicBezTo>
                                    <a:pt x="30480" y="76200"/>
                                    <a:pt x="33528" y="77724"/>
                                    <a:pt x="38100" y="77724"/>
                                  </a:cubicBezTo>
                                  <a:cubicBezTo>
                                    <a:pt x="41148" y="77724"/>
                                    <a:pt x="44196" y="76200"/>
                                    <a:pt x="45720" y="76200"/>
                                  </a:cubicBezTo>
                                  <a:cubicBezTo>
                                    <a:pt x="48768" y="74676"/>
                                    <a:pt x="50292" y="74676"/>
                                    <a:pt x="53340" y="73152"/>
                                  </a:cubicBezTo>
                                  <a:cubicBezTo>
                                    <a:pt x="54864" y="71628"/>
                                    <a:pt x="56388" y="71628"/>
                                    <a:pt x="56388" y="70104"/>
                                  </a:cubicBezTo>
                                  <a:cubicBezTo>
                                    <a:pt x="57912" y="70104"/>
                                    <a:pt x="59436" y="70104"/>
                                    <a:pt x="59436" y="70104"/>
                                  </a:cubicBezTo>
                                  <a:cubicBezTo>
                                    <a:pt x="59436" y="70104"/>
                                    <a:pt x="59436" y="70104"/>
                                    <a:pt x="60960" y="70104"/>
                                  </a:cubicBezTo>
                                  <a:cubicBezTo>
                                    <a:pt x="60960" y="70104"/>
                                    <a:pt x="60960" y="71628"/>
                                    <a:pt x="60960" y="71628"/>
                                  </a:cubicBezTo>
                                  <a:cubicBezTo>
                                    <a:pt x="60960" y="73152"/>
                                    <a:pt x="60960" y="73152"/>
                                    <a:pt x="60960" y="74676"/>
                                  </a:cubicBezTo>
                                  <a:cubicBezTo>
                                    <a:pt x="60960" y="74676"/>
                                    <a:pt x="60960" y="74676"/>
                                    <a:pt x="60960" y="76200"/>
                                  </a:cubicBezTo>
                                  <a:cubicBezTo>
                                    <a:pt x="60960" y="76200"/>
                                    <a:pt x="60960" y="76200"/>
                                    <a:pt x="60960" y="77724"/>
                                  </a:cubicBezTo>
                                  <a:cubicBezTo>
                                    <a:pt x="60960" y="77724"/>
                                    <a:pt x="59436" y="79248"/>
                                    <a:pt x="59436" y="79248"/>
                                  </a:cubicBezTo>
                                  <a:cubicBezTo>
                                    <a:pt x="59436" y="79248"/>
                                    <a:pt x="57912" y="80772"/>
                                    <a:pt x="56388" y="80772"/>
                                  </a:cubicBezTo>
                                  <a:cubicBezTo>
                                    <a:pt x="54864" y="82296"/>
                                    <a:pt x="53340" y="82296"/>
                                    <a:pt x="51816" y="83820"/>
                                  </a:cubicBezTo>
                                  <a:cubicBezTo>
                                    <a:pt x="50292" y="83820"/>
                                    <a:pt x="47244" y="85344"/>
                                    <a:pt x="44196" y="85344"/>
                                  </a:cubicBezTo>
                                  <a:cubicBezTo>
                                    <a:pt x="42672" y="85344"/>
                                    <a:pt x="39624" y="86868"/>
                                    <a:pt x="36576" y="86868"/>
                                  </a:cubicBezTo>
                                  <a:cubicBezTo>
                                    <a:pt x="30480" y="86868"/>
                                    <a:pt x="25908" y="85344"/>
                                    <a:pt x="21336" y="83820"/>
                                  </a:cubicBezTo>
                                  <a:cubicBezTo>
                                    <a:pt x="16764" y="82296"/>
                                    <a:pt x="13716" y="79248"/>
                                    <a:pt x="10668" y="74676"/>
                                  </a:cubicBezTo>
                                  <a:cubicBezTo>
                                    <a:pt x="7620" y="71628"/>
                                    <a:pt x="4572" y="67056"/>
                                    <a:pt x="3048" y="62484"/>
                                  </a:cubicBezTo>
                                  <a:cubicBezTo>
                                    <a:pt x="1524" y="56388"/>
                                    <a:pt x="0" y="50292"/>
                                    <a:pt x="0" y="44196"/>
                                  </a:cubicBezTo>
                                  <a:cubicBezTo>
                                    <a:pt x="0" y="36576"/>
                                    <a:pt x="1524" y="30480"/>
                                    <a:pt x="3048" y="24384"/>
                                  </a:cubicBezTo>
                                  <a:cubicBezTo>
                                    <a:pt x="4572" y="19812"/>
                                    <a:pt x="7620" y="15240"/>
                                    <a:pt x="10668" y="10668"/>
                                  </a:cubicBezTo>
                                  <a:cubicBezTo>
                                    <a:pt x="13716" y="7620"/>
                                    <a:pt x="18288" y="4572"/>
                                    <a:pt x="22860" y="3048"/>
                                  </a:cubicBezTo>
                                  <a:cubicBezTo>
                                    <a:pt x="27432" y="0"/>
                                    <a:pt x="32004"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371856" y="29125"/>
                              <a:ext cx="28956" cy="63839"/>
                            </a:xfrm>
                            <a:custGeom>
                              <a:avLst/>
                              <a:gdLst/>
                              <a:ahLst/>
                              <a:cxnLst/>
                              <a:rect l="0" t="0" r="0" b="0"/>
                              <a:pathLst>
                                <a:path w="28956" h="63839">
                                  <a:moveTo>
                                    <a:pt x="28956" y="0"/>
                                  </a:moveTo>
                                  <a:lnTo>
                                    <a:pt x="28956" y="8975"/>
                                  </a:lnTo>
                                  <a:cubicBezTo>
                                    <a:pt x="27432" y="8975"/>
                                    <a:pt x="24384" y="8975"/>
                                    <a:pt x="21336" y="10499"/>
                                  </a:cubicBezTo>
                                  <a:cubicBezTo>
                                    <a:pt x="19812" y="10499"/>
                                    <a:pt x="18288" y="12023"/>
                                    <a:pt x="16764" y="15071"/>
                                  </a:cubicBezTo>
                                  <a:cubicBezTo>
                                    <a:pt x="15240" y="16595"/>
                                    <a:pt x="13716" y="19643"/>
                                    <a:pt x="13716" y="22690"/>
                                  </a:cubicBezTo>
                                  <a:cubicBezTo>
                                    <a:pt x="13716" y="24215"/>
                                    <a:pt x="12192" y="27263"/>
                                    <a:pt x="12192" y="31834"/>
                                  </a:cubicBezTo>
                                  <a:cubicBezTo>
                                    <a:pt x="12192" y="34883"/>
                                    <a:pt x="13716" y="37931"/>
                                    <a:pt x="13716" y="39455"/>
                                  </a:cubicBezTo>
                                  <a:cubicBezTo>
                                    <a:pt x="13716" y="42503"/>
                                    <a:pt x="15240" y="45551"/>
                                    <a:pt x="16764" y="47075"/>
                                  </a:cubicBezTo>
                                  <a:cubicBezTo>
                                    <a:pt x="18288" y="50123"/>
                                    <a:pt x="19812" y="51647"/>
                                    <a:pt x="21336" y="51647"/>
                                  </a:cubicBezTo>
                                  <a:cubicBezTo>
                                    <a:pt x="22860" y="53171"/>
                                    <a:pt x="25908" y="54695"/>
                                    <a:pt x="28956" y="54695"/>
                                  </a:cubicBezTo>
                                  <a:lnTo>
                                    <a:pt x="28956" y="63839"/>
                                  </a:lnTo>
                                  <a:cubicBezTo>
                                    <a:pt x="24384" y="63839"/>
                                    <a:pt x="19812" y="62315"/>
                                    <a:pt x="16764" y="60790"/>
                                  </a:cubicBezTo>
                                  <a:cubicBezTo>
                                    <a:pt x="12192" y="59267"/>
                                    <a:pt x="10668" y="57743"/>
                                    <a:pt x="7620" y="54695"/>
                                  </a:cubicBezTo>
                                  <a:cubicBezTo>
                                    <a:pt x="4572" y="51647"/>
                                    <a:pt x="3048" y="48599"/>
                                    <a:pt x="3048" y="45551"/>
                                  </a:cubicBezTo>
                                  <a:cubicBezTo>
                                    <a:pt x="1524" y="40979"/>
                                    <a:pt x="0" y="36407"/>
                                    <a:pt x="0" y="31834"/>
                                  </a:cubicBezTo>
                                  <a:cubicBezTo>
                                    <a:pt x="0" y="27263"/>
                                    <a:pt x="1524" y="22690"/>
                                    <a:pt x="3048" y="18119"/>
                                  </a:cubicBezTo>
                                  <a:cubicBezTo>
                                    <a:pt x="3048" y="15071"/>
                                    <a:pt x="6096" y="10499"/>
                                    <a:pt x="7620" y="8975"/>
                                  </a:cubicBezTo>
                                  <a:cubicBezTo>
                                    <a:pt x="10668" y="5927"/>
                                    <a:pt x="13716" y="2879"/>
                                    <a:pt x="16764" y="1355"/>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400812" y="28956"/>
                              <a:ext cx="28956" cy="64008"/>
                            </a:xfrm>
                            <a:custGeom>
                              <a:avLst/>
                              <a:gdLst/>
                              <a:ahLst/>
                              <a:cxnLst/>
                              <a:rect l="0" t="0" r="0" b="0"/>
                              <a:pathLst>
                                <a:path w="28956" h="64008">
                                  <a:moveTo>
                                    <a:pt x="1524" y="0"/>
                                  </a:moveTo>
                                  <a:cubicBezTo>
                                    <a:pt x="6096" y="0"/>
                                    <a:pt x="10668" y="0"/>
                                    <a:pt x="13716" y="1524"/>
                                  </a:cubicBezTo>
                                  <a:cubicBezTo>
                                    <a:pt x="16764" y="3048"/>
                                    <a:pt x="19812" y="4572"/>
                                    <a:pt x="22860" y="7620"/>
                                  </a:cubicBezTo>
                                  <a:cubicBezTo>
                                    <a:pt x="24384" y="10668"/>
                                    <a:pt x="25908" y="13716"/>
                                    <a:pt x="27432" y="18288"/>
                                  </a:cubicBezTo>
                                  <a:cubicBezTo>
                                    <a:pt x="28956" y="21336"/>
                                    <a:pt x="28956" y="25908"/>
                                    <a:pt x="28956" y="30480"/>
                                  </a:cubicBezTo>
                                  <a:cubicBezTo>
                                    <a:pt x="28956" y="35052"/>
                                    <a:pt x="28956" y="39624"/>
                                    <a:pt x="27432" y="44196"/>
                                  </a:cubicBezTo>
                                  <a:cubicBezTo>
                                    <a:pt x="25908" y="47244"/>
                                    <a:pt x="24384" y="51816"/>
                                    <a:pt x="22860" y="54864"/>
                                  </a:cubicBezTo>
                                  <a:cubicBezTo>
                                    <a:pt x="19812" y="56388"/>
                                    <a:pt x="16764" y="59436"/>
                                    <a:pt x="12192" y="60960"/>
                                  </a:cubicBezTo>
                                  <a:cubicBezTo>
                                    <a:pt x="9144" y="62484"/>
                                    <a:pt x="4572" y="64008"/>
                                    <a:pt x="0" y="64008"/>
                                  </a:cubicBezTo>
                                  <a:lnTo>
                                    <a:pt x="0" y="54864"/>
                                  </a:lnTo>
                                  <a:cubicBezTo>
                                    <a:pt x="3048" y="54864"/>
                                    <a:pt x="6096" y="53340"/>
                                    <a:pt x="7620" y="51816"/>
                                  </a:cubicBezTo>
                                  <a:cubicBezTo>
                                    <a:pt x="10668" y="51816"/>
                                    <a:pt x="12192" y="50292"/>
                                    <a:pt x="13716" y="47244"/>
                                  </a:cubicBezTo>
                                  <a:cubicBezTo>
                                    <a:pt x="15240" y="45720"/>
                                    <a:pt x="15240" y="44196"/>
                                    <a:pt x="16764" y="41148"/>
                                  </a:cubicBezTo>
                                  <a:cubicBezTo>
                                    <a:pt x="16764" y="38100"/>
                                    <a:pt x="16764" y="35052"/>
                                    <a:pt x="16764" y="32004"/>
                                  </a:cubicBezTo>
                                  <a:cubicBezTo>
                                    <a:pt x="16764" y="28956"/>
                                    <a:pt x="16764" y="25908"/>
                                    <a:pt x="16764" y="22860"/>
                                  </a:cubicBezTo>
                                  <a:cubicBezTo>
                                    <a:pt x="15240" y="19812"/>
                                    <a:pt x="15240" y="16764"/>
                                    <a:pt x="13716" y="15240"/>
                                  </a:cubicBezTo>
                                  <a:cubicBezTo>
                                    <a:pt x="12192" y="13716"/>
                                    <a:pt x="10668" y="12192"/>
                                    <a:pt x="9144" y="10668"/>
                                  </a:cubicBezTo>
                                  <a:cubicBezTo>
                                    <a:pt x="6096" y="9144"/>
                                    <a:pt x="4572" y="9144"/>
                                    <a:pt x="0" y="9144"/>
                                  </a:cubicBezTo>
                                  <a:lnTo>
                                    <a:pt x="0" y="169"/>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445008" y="30480"/>
                              <a:ext cx="50292" cy="62484"/>
                            </a:xfrm>
                            <a:custGeom>
                              <a:avLst/>
                              <a:gdLst/>
                              <a:ahLst/>
                              <a:cxnLst/>
                              <a:rect l="0" t="0" r="0" b="0"/>
                              <a:pathLst>
                                <a:path w="50292" h="62484">
                                  <a:moveTo>
                                    <a:pt x="1524" y="0"/>
                                  </a:moveTo>
                                  <a:cubicBezTo>
                                    <a:pt x="1524" y="0"/>
                                    <a:pt x="3048" y="0"/>
                                    <a:pt x="3048" y="0"/>
                                  </a:cubicBezTo>
                                  <a:cubicBezTo>
                                    <a:pt x="4572" y="0"/>
                                    <a:pt x="6096" y="0"/>
                                    <a:pt x="6096" y="0"/>
                                  </a:cubicBezTo>
                                  <a:cubicBezTo>
                                    <a:pt x="7620" y="0"/>
                                    <a:pt x="9144" y="0"/>
                                    <a:pt x="9144" y="0"/>
                                  </a:cubicBezTo>
                                  <a:cubicBezTo>
                                    <a:pt x="10668" y="0"/>
                                    <a:pt x="10668" y="0"/>
                                    <a:pt x="10668" y="0"/>
                                  </a:cubicBezTo>
                                  <a:cubicBezTo>
                                    <a:pt x="12192" y="0"/>
                                    <a:pt x="12192" y="0"/>
                                    <a:pt x="12192" y="0"/>
                                  </a:cubicBezTo>
                                  <a:cubicBezTo>
                                    <a:pt x="12192" y="0"/>
                                    <a:pt x="12192" y="1524"/>
                                    <a:pt x="12192" y="1524"/>
                                  </a:cubicBezTo>
                                  <a:lnTo>
                                    <a:pt x="12192" y="35052"/>
                                  </a:lnTo>
                                  <a:cubicBezTo>
                                    <a:pt x="12192" y="38100"/>
                                    <a:pt x="12192" y="41148"/>
                                    <a:pt x="13716" y="42672"/>
                                  </a:cubicBezTo>
                                  <a:cubicBezTo>
                                    <a:pt x="13716" y="45720"/>
                                    <a:pt x="15240" y="47244"/>
                                    <a:pt x="15240" y="48768"/>
                                  </a:cubicBezTo>
                                  <a:cubicBezTo>
                                    <a:pt x="16764" y="50292"/>
                                    <a:pt x="16764" y="50292"/>
                                    <a:pt x="18288" y="51816"/>
                                  </a:cubicBezTo>
                                  <a:cubicBezTo>
                                    <a:pt x="19812" y="51816"/>
                                    <a:pt x="21336" y="53340"/>
                                    <a:pt x="24384" y="53340"/>
                                  </a:cubicBezTo>
                                  <a:cubicBezTo>
                                    <a:pt x="25908" y="53340"/>
                                    <a:pt x="28956" y="51816"/>
                                    <a:pt x="30480" y="50292"/>
                                  </a:cubicBezTo>
                                  <a:cubicBezTo>
                                    <a:pt x="33528" y="47244"/>
                                    <a:pt x="36576" y="45720"/>
                                    <a:pt x="38100" y="41148"/>
                                  </a:cubicBezTo>
                                  <a:lnTo>
                                    <a:pt x="38100" y="1524"/>
                                  </a:lnTo>
                                  <a:cubicBezTo>
                                    <a:pt x="38100" y="1524"/>
                                    <a:pt x="38100" y="0"/>
                                    <a:pt x="39624" y="0"/>
                                  </a:cubicBezTo>
                                  <a:cubicBezTo>
                                    <a:pt x="39624" y="0"/>
                                    <a:pt x="41148" y="0"/>
                                    <a:pt x="41148" y="0"/>
                                  </a:cubicBezTo>
                                  <a:cubicBezTo>
                                    <a:pt x="42672" y="0"/>
                                    <a:pt x="44196" y="0"/>
                                    <a:pt x="44196" y="0"/>
                                  </a:cubicBezTo>
                                  <a:cubicBezTo>
                                    <a:pt x="45720" y="0"/>
                                    <a:pt x="47244" y="0"/>
                                    <a:pt x="47244" y="0"/>
                                  </a:cubicBezTo>
                                  <a:cubicBezTo>
                                    <a:pt x="48768" y="0"/>
                                    <a:pt x="48768" y="0"/>
                                    <a:pt x="48768" y="0"/>
                                  </a:cubicBezTo>
                                  <a:cubicBezTo>
                                    <a:pt x="50292" y="0"/>
                                    <a:pt x="50292" y="0"/>
                                    <a:pt x="50292" y="0"/>
                                  </a:cubicBezTo>
                                  <a:cubicBezTo>
                                    <a:pt x="50292" y="0"/>
                                    <a:pt x="50292" y="1524"/>
                                    <a:pt x="50292" y="1524"/>
                                  </a:cubicBezTo>
                                  <a:lnTo>
                                    <a:pt x="50292" y="57912"/>
                                  </a:lnTo>
                                  <a:cubicBezTo>
                                    <a:pt x="50292" y="59436"/>
                                    <a:pt x="50292" y="59436"/>
                                    <a:pt x="50292" y="59436"/>
                                  </a:cubicBezTo>
                                  <a:cubicBezTo>
                                    <a:pt x="48768" y="59436"/>
                                    <a:pt x="48768" y="59436"/>
                                    <a:pt x="47244" y="60960"/>
                                  </a:cubicBezTo>
                                  <a:cubicBezTo>
                                    <a:pt x="47244" y="60960"/>
                                    <a:pt x="45720" y="60960"/>
                                    <a:pt x="45720" y="60960"/>
                                  </a:cubicBezTo>
                                  <a:cubicBezTo>
                                    <a:pt x="44196" y="60960"/>
                                    <a:pt x="42672" y="60960"/>
                                    <a:pt x="42672" y="60960"/>
                                  </a:cubicBezTo>
                                  <a:cubicBezTo>
                                    <a:pt x="41148" y="59436"/>
                                    <a:pt x="41148" y="59436"/>
                                    <a:pt x="41148" y="59436"/>
                                  </a:cubicBezTo>
                                  <a:cubicBezTo>
                                    <a:pt x="41148" y="59436"/>
                                    <a:pt x="39624" y="59436"/>
                                    <a:pt x="39624" y="59436"/>
                                  </a:cubicBezTo>
                                  <a:cubicBezTo>
                                    <a:pt x="39624" y="59436"/>
                                    <a:pt x="39624" y="59436"/>
                                    <a:pt x="39624" y="57912"/>
                                  </a:cubicBezTo>
                                  <a:lnTo>
                                    <a:pt x="39624" y="50292"/>
                                  </a:lnTo>
                                  <a:cubicBezTo>
                                    <a:pt x="36576" y="54864"/>
                                    <a:pt x="33528" y="57912"/>
                                    <a:pt x="30480" y="59436"/>
                                  </a:cubicBezTo>
                                  <a:cubicBezTo>
                                    <a:pt x="27432" y="60960"/>
                                    <a:pt x="24384" y="62484"/>
                                    <a:pt x="21336" y="62484"/>
                                  </a:cubicBezTo>
                                  <a:cubicBezTo>
                                    <a:pt x="16764" y="62484"/>
                                    <a:pt x="13716" y="60960"/>
                                    <a:pt x="10668" y="59436"/>
                                  </a:cubicBezTo>
                                  <a:cubicBezTo>
                                    <a:pt x="9144" y="57912"/>
                                    <a:pt x="6096" y="56388"/>
                                    <a:pt x="4572" y="54864"/>
                                  </a:cubicBezTo>
                                  <a:cubicBezTo>
                                    <a:pt x="3048" y="51816"/>
                                    <a:pt x="1524" y="50292"/>
                                    <a:pt x="1524" y="47244"/>
                                  </a:cubicBezTo>
                                  <a:cubicBezTo>
                                    <a:pt x="1524" y="44196"/>
                                    <a:pt x="0" y="41148"/>
                                    <a:pt x="0" y="36576"/>
                                  </a:cubicBezTo>
                                  <a:lnTo>
                                    <a:pt x="0" y="1524"/>
                                  </a:lnTo>
                                  <a:cubicBezTo>
                                    <a:pt x="0" y="1524"/>
                                    <a:pt x="0"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516636" y="28956"/>
                              <a:ext cx="48768" cy="62484"/>
                            </a:xfrm>
                            <a:custGeom>
                              <a:avLst/>
                              <a:gdLst/>
                              <a:ahLst/>
                              <a:cxnLst/>
                              <a:rect l="0" t="0" r="0" b="0"/>
                              <a:pathLst>
                                <a:path w="48768" h="62484">
                                  <a:moveTo>
                                    <a:pt x="28956" y="0"/>
                                  </a:moveTo>
                                  <a:cubicBezTo>
                                    <a:pt x="32004" y="0"/>
                                    <a:pt x="35052" y="0"/>
                                    <a:pt x="38100" y="1524"/>
                                  </a:cubicBezTo>
                                  <a:cubicBezTo>
                                    <a:pt x="39624" y="3048"/>
                                    <a:pt x="42672" y="4572"/>
                                    <a:pt x="44196" y="6096"/>
                                  </a:cubicBezTo>
                                  <a:cubicBezTo>
                                    <a:pt x="45720" y="9144"/>
                                    <a:pt x="45720" y="10668"/>
                                    <a:pt x="47244" y="13716"/>
                                  </a:cubicBezTo>
                                  <a:cubicBezTo>
                                    <a:pt x="47244" y="16764"/>
                                    <a:pt x="48768" y="21336"/>
                                    <a:pt x="48768" y="24384"/>
                                  </a:cubicBezTo>
                                  <a:lnTo>
                                    <a:pt x="48768" y="59436"/>
                                  </a:lnTo>
                                  <a:cubicBezTo>
                                    <a:pt x="48768" y="60960"/>
                                    <a:pt x="47244" y="60960"/>
                                    <a:pt x="47244" y="60960"/>
                                  </a:cubicBezTo>
                                  <a:cubicBezTo>
                                    <a:pt x="45720" y="60960"/>
                                    <a:pt x="45720" y="60960"/>
                                    <a:pt x="44196" y="62484"/>
                                  </a:cubicBezTo>
                                  <a:cubicBezTo>
                                    <a:pt x="44196" y="62484"/>
                                    <a:pt x="42672" y="62484"/>
                                    <a:pt x="42672" y="62484"/>
                                  </a:cubicBezTo>
                                  <a:cubicBezTo>
                                    <a:pt x="41148" y="62484"/>
                                    <a:pt x="39624" y="62484"/>
                                    <a:pt x="39624" y="62484"/>
                                  </a:cubicBezTo>
                                  <a:cubicBezTo>
                                    <a:pt x="38100" y="60960"/>
                                    <a:pt x="38100" y="60960"/>
                                    <a:pt x="36576" y="60960"/>
                                  </a:cubicBezTo>
                                  <a:cubicBezTo>
                                    <a:pt x="36576" y="60960"/>
                                    <a:pt x="36576" y="60960"/>
                                    <a:pt x="36576" y="59436"/>
                                  </a:cubicBezTo>
                                  <a:lnTo>
                                    <a:pt x="36576" y="25908"/>
                                  </a:lnTo>
                                  <a:cubicBezTo>
                                    <a:pt x="36576" y="22860"/>
                                    <a:pt x="35052" y="19812"/>
                                    <a:pt x="35052" y="18288"/>
                                  </a:cubicBezTo>
                                  <a:cubicBezTo>
                                    <a:pt x="35052" y="16764"/>
                                    <a:pt x="33528" y="13716"/>
                                    <a:pt x="33528" y="13716"/>
                                  </a:cubicBezTo>
                                  <a:cubicBezTo>
                                    <a:pt x="32004" y="12192"/>
                                    <a:pt x="32004" y="10668"/>
                                    <a:pt x="30480" y="9144"/>
                                  </a:cubicBezTo>
                                  <a:cubicBezTo>
                                    <a:pt x="28956" y="9144"/>
                                    <a:pt x="27432" y="9144"/>
                                    <a:pt x="25908" y="9144"/>
                                  </a:cubicBezTo>
                                  <a:cubicBezTo>
                                    <a:pt x="22860" y="9144"/>
                                    <a:pt x="21336" y="9144"/>
                                    <a:pt x="18288" y="10668"/>
                                  </a:cubicBezTo>
                                  <a:cubicBezTo>
                                    <a:pt x="16764" y="13716"/>
                                    <a:pt x="13716" y="15240"/>
                                    <a:pt x="12192" y="19812"/>
                                  </a:cubicBezTo>
                                  <a:lnTo>
                                    <a:pt x="12192" y="59436"/>
                                  </a:lnTo>
                                  <a:cubicBezTo>
                                    <a:pt x="12192" y="60960"/>
                                    <a:pt x="10668" y="60960"/>
                                    <a:pt x="10668" y="60960"/>
                                  </a:cubicBezTo>
                                  <a:cubicBezTo>
                                    <a:pt x="9144" y="60960"/>
                                    <a:pt x="9144" y="60960"/>
                                    <a:pt x="7620" y="62484"/>
                                  </a:cubicBezTo>
                                  <a:cubicBezTo>
                                    <a:pt x="7620" y="62484"/>
                                    <a:pt x="6096" y="62484"/>
                                    <a:pt x="4572" y="62484"/>
                                  </a:cubicBezTo>
                                  <a:cubicBezTo>
                                    <a:pt x="4572" y="62484"/>
                                    <a:pt x="3048" y="62484"/>
                                    <a:pt x="3048" y="62484"/>
                                  </a:cubicBezTo>
                                  <a:cubicBezTo>
                                    <a:pt x="1524" y="60960"/>
                                    <a:pt x="1524" y="60960"/>
                                    <a:pt x="0" y="60960"/>
                                  </a:cubicBezTo>
                                  <a:cubicBezTo>
                                    <a:pt x="0" y="60960"/>
                                    <a:pt x="0" y="60960"/>
                                    <a:pt x="0" y="59436"/>
                                  </a:cubicBezTo>
                                  <a:lnTo>
                                    <a:pt x="0" y="3048"/>
                                  </a:lnTo>
                                  <a:cubicBezTo>
                                    <a:pt x="0" y="3048"/>
                                    <a:pt x="0" y="1524"/>
                                    <a:pt x="0" y="1524"/>
                                  </a:cubicBezTo>
                                  <a:cubicBezTo>
                                    <a:pt x="1524" y="1524"/>
                                    <a:pt x="1524" y="1524"/>
                                    <a:pt x="1524" y="1524"/>
                                  </a:cubicBezTo>
                                  <a:cubicBezTo>
                                    <a:pt x="3048" y="1524"/>
                                    <a:pt x="3048" y="1524"/>
                                    <a:pt x="4572" y="1524"/>
                                  </a:cubicBezTo>
                                  <a:cubicBezTo>
                                    <a:pt x="6096" y="1524"/>
                                    <a:pt x="6096" y="1524"/>
                                    <a:pt x="7620" y="1524"/>
                                  </a:cubicBezTo>
                                  <a:cubicBezTo>
                                    <a:pt x="7620" y="1524"/>
                                    <a:pt x="9144" y="1524"/>
                                    <a:pt x="9144" y="1524"/>
                                  </a:cubicBezTo>
                                  <a:cubicBezTo>
                                    <a:pt x="9144" y="1524"/>
                                    <a:pt x="9144" y="1524"/>
                                    <a:pt x="10668" y="1524"/>
                                  </a:cubicBezTo>
                                  <a:cubicBezTo>
                                    <a:pt x="10668" y="1524"/>
                                    <a:pt x="10668" y="3048"/>
                                    <a:pt x="10668" y="3048"/>
                                  </a:cubicBezTo>
                                  <a:lnTo>
                                    <a:pt x="10668" y="10668"/>
                                  </a:lnTo>
                                  <a:cubicBezTo>
                                    <a:pt x="13716" y="6096"/>
                                    <a:pt x="16764" y="3048"/>
                                    <a:pt x="19812" y="1524"/>
                                  </a:cubicBezTo>
                                  <a:cubicBezTo>
                                    <a:pt x="22860" y="0"/>
                                    <a:pt x="25908"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580644" y="28956"/>
                              <a:ext cx="45720" cy="64008"/>
                            </a:xfrm>
                            <a:custGeom>
                              <a:avLst/>
                              <a:gdLst/>
                              <a:ahLst/>
                              <a:cxnLst/>
                              <a:rect l="0" t="0" r="0" b="0"/>
                              <a:pathLst>
                                <a:path w="45720" h="64008">
                                  <a:moveTo>
                                    <a:pt x="25908" y="0"/>
                                  </a:moveTo>
                                  <a:cubicBezTo>
                                    <a:pt x="28956" y="0"/>
                                    <a:pt x="30480" y="0"/>
                                    <a:pt x="32004" y="0"/>
                                  </a:cubicBezTo>
                                  <a:cubicBezTo>
                                    <a:pt x="33528" y="0"/>
                                    <a:pt x="35052" y="0"/>
                                    <a:pt x="36576" y="1524"/>
                                  </a:cubicBezTo>
                                  <a:cubicBezTo>
                                    <a:pt x="38100" y="1524"/>
                                    <a:pt x="39624" y="3048"/>
                                    <a:pt x="41148" y="3048"/>
                                  </a:cubicBezTo>
                                  <a:cubicBezTo>
                                    <a:pt x="41148" y="4572"/>
                                    <a:pt x="42672" y="4572"/>
                                    <a:pt x="42672" y="4572"/>
                                  </a:cubicBezTo>
                                  <a:cubicBezTo>
                                    <a:pt x="44196" y="6096"/>
                                    <a:pt x="44196" y="6096"/>
                                    <a:pt x="44196" y="6096"/>
                                  </a:cubicBezTo>
                                  <a:cubicBezTo>
                                    <a:pt x="44196" y="6096"/>
                                    <a:pt x="44196" y="7620"/>
                                    <a:pt x="44196" y="7620"/>
                                  </a:cubicBezTo>
                                  <a:cubicBezTo>
                                    <a:pt x="44196" y="7620"/>
                                    <a:pt x="44196" y="9144"/>
                                    <a:pt x="44196" y="9144"/>
                                  </a:cubicBezTo>
                                  <a:cubicBezTo>
                                    <a:pt x="44196" y="9144"/>
                                    <a:pt x="45720" y="10668"/>
                                    <a:pt x="45720" y="10668"/>
                                  </a:cubicBezTo>
                                  <a:cubicBezTo>
                                    <a:pt x="45720" y="13716"/>
                                    <a:pt x="44196" y="13716"/>
                                    <a:pt x="44196" y="15240"/>
                                  </a:cubicBezTo>
                                  <a:cubicBezTo>
                                    <a:pt x="44196" y="15240"/>
                                    <a:pt x="44196" y="16764"/>
                                    <a:pt x="42672" y="16764"/>
                                  </a:cubicBezTo>
                                  <a:cubicBezTo>
                                    <a:pt x="42672" y="16764"/>
                                    <a:pt x="41148" y="15240"/>
                                    <a:pt x="41148" y="15240"/>
                                  </a:cubicBezTo>
                                  <a:cubicBezTo>
                                    <a:pt x="39624" y="13716"/>
                                    <a:pt x="39624" y="13716"/>
                                    <a:pt x="38100" y="12192"/>
                                  </a:cubicBezTo>
                                  <a:cubicBezTo>
                                    <a:pt x="36576" y="10668"/>
                                    <a:pt x="35052" y="10668"/>
                                    <a:pt x="33528" y="9144"/>
                                  </a:cubicBezTo>
                                  <a:cubicBezTo>
                                    <a:pt x="32004" y="9144"/>
                                    <a:pt x="28956" y="9144"/>
                                    <a:pt x="27432" y="9144"/>
                                  </a:cubicBezTo>
                                  <a:cubicBezTo>
                                    <a:pt x="21336" y="9144"/>
                                    <a:pt x="18288" y="10668"/>
                                    <a:pt x="15240" y="13716"/>
                                  </a:cubicBezTo>
                                  <a:cubicBezTo>
                                    <a:pt x="13716" y="18288"/>
                                    <a:pt x="12192" y="24384"/>
                                    <a:pt x="12192" y="32004"/>
                                  </a:cubicBezTo>
                                  <a:cubicBezTo>
                                    <a:pt x="12192" y="35052"/>
                                    <a:pt x="12192" y="38100"/>
                                    <a:pt x="12192" y="41148"/>
                                  </a:cubicBezTo>
                                  <a:cubicBezTo>
                                    <a:pt x="13716" y="44196"/>
                                    <a:pt x="13716" y="47244"/>
                                    <a:pt x="15240" y="48768"/>
                                  </a:cubicBezTo>
                                  <a:cubicBezTo>
                                    <a:pt x="16764" y="50292"/>
                                    <a:pt x="18288" y="51816"/>
                                    <a:pt x="21336" y="53340"/>
                                  </a:cubicBezTo>
                                  <a:cubicBezTo>
                                    <a:pt x="22860" y="53340"/>
                                    <a:pt x="24384" y="54864"/>
                                    <a:pt x="27432" y="54864"/>
                                  </a:cubicBezTo>
                                  <a:cubicBezTo>
                                    <a:pt x="28956" y="54864"/>
                                    <a:pt x="32004" y="53340"/>
                                    <a:pt x="33528" y="53340"/>
                                  </a:cubicBezTo>
                                  <a:cubicBezTo>
                                    <a:pt x="35052" y="51816"/>
                                    <a:pt x="36576" y="51816"/>
                                    <a:pt x="38100" y="50292"/>
                                  </a:cubicBezTo>
                                  <a:cubicBezTo>
                                    <a:pt x="39624" y="48768"/>
                                    <a:pt x="41148" y="48768"/>
                                    <a:pt x="41148" y="47244"/>
                                  </a:cubicBezTo>
                                  <a:cubicBezTo>
                                    <a:pt x="42672" y="47244"/>
                                    <a:pt x="42672" y="47244"/>
                                    <a:pt x="44196" y="47244"/>
                                  </a:cubicBezTo>
                                  <a:cubicBezTo>
                                    <a:pt x="45720" y="48768"/>
                                    <a:pt x="45720" y="48768"/>
                                    <a:pt x="45720" y="48768"/>
                                  </a:cubicBezTo>
                                  <a:cubicBezTo>
                                    <a:pt x="45720" y="50292"/>
                                    <a:pt x="45720" y="50292"/>
                                    <a:pt x="45720" y="51816"/>
                                  </a:cubicBezTo>
                                  <a:cubicBezTo>
                                    <a:pt x="45720" y="51816"/>
                                    <a:pt x="45720" y="53340"/>
                                    <a:pt x="45720" y="53340"/>
                                  </a:cubicBezTo>
                                  <a:cubicBezTo>
                                    <a:pt x="45720" y="54864"/>
                                    <a:pt x="45720" y="54864"/>
                                    <a:pt x="44196" y="54864"/>
                                  </a:cubicBezTo>
                                  <a:cubicBezTo>
                                    <a:pt x="44196" y="54864"/>
                                    <a:pt x="44196" y="56388"/>
                                    <a:pt x="44196" y="56388"/>
                                  </a:cubicBezTo>
                                  <a:cubicBezTo>
                                    <a:pt x="44196" y="56388"/>
                                    <a:pt x="44196" y="56388"/>
                                    <a:pt x="44196" y="57912"/>
                                  </a:cubicBezTo>
                                  <a:cubicBezTo>
                                    <a:pt x="42672" y="57912"/>
                                    <a:pt x="42672" y="57912"/>
                                    <a:pt x="41148" y="59436"/>
                                  </a:cubicBezTo>
                                  <a:cubicBezTo>
                                    <a:pt x="39624" y="59436"/>
                                    <a:pt x="38100" y="60960"/>
                                    <a:pt x="36576" y="60960"/>
                                  </a:cubicBezTo>
                                  <a:cubicBezTo>
                                    <a:pt x="35052" y="62484"/>
                                    <a:pt x="33528" y="62484"/>
                                    <a:pt x="30480" y="62484"/>
                                  </a:cubicBezTo>
                                  <a:cubicBezTo>
                                    <a:pt x="28956" y="62484"/>
                                    <a:pt x="27432" y="64008"/>
                                    <a:pt x="25908" y="64008"/>
                                  </a:cubicBezTo>
                                  <a:cubicBezTo>
                                    <a:pt x="21336" y="64008"/>
                                    <a:pt x="16764" y="62484"/>
                                    <a:pt x="13716" y="60960"/>
                                  </a:cubicBezTo>
                                  <a:cubicBezTo>
                                    <a:pt x="10668" y="59436"/>
                                    <a:pt x="7620" y="57912"/>
                                    <a:pt x="6096" y="54864"/>
                                  </a:cubicBezTo>
                                  <a:cubicBezTo>
                                    <a:pt x="4572" y="53340"/>
                                    <a:pt x="3048" y="48768"/>
                                    <a:pt x="1524" y="45720"/>
                                  </a:cubicBezTo>
                                  <a:cubicBezTo>
                                    <a:pt x="0" y="41148"/>
                                    <a:pt x="0" y="36576"/>
                                    <a:pt x="0" y="32004"/>
                                  </a:cubicBezTo>
                                  <a:cubicBezTo>
                                    <a:pt x="0" y="25908"/>
                                    <a:pt x="0" y="21336"/>
                                    <a:pt x="1524" y="16764"/>
                                  </a:cubicBezTo>
                                  <a:cubicBezTo>
                                    <a:pt x="3048" y="13716"/>
                                    <a:pt x="4572" y="9144"/>
                                    <a:pt x="7620" y="7620"/>
                                  </a:cubicBezTo>
                                  <a:cubicBezTo>
                                    <a:pt x="9144" y="4572"/>
                                    <a:pt x="12192" y="3048"/>
                                    <a:pt x="15240"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640080" y="30480"/>
                              <a:ext cx="12192" cy="60960"/>
                            </a:xfrm>
                            <a:custGeom>
                              <a:avLst/>
                              <a:gdLst/>
                              <a:ahLst/>
                              <a:cxnLst/>
                              <a:rect l="0" t="0" r="0" b="0"/>
                              <a:pathLst>
                                <a:path w="12192" h="60960">
                                  <a:moveTo>
                                    <a:pt x="0" y="0"/>
                                  </a:moveTo>
                                  <a:cubicBezTo>
                                    <a:pt x="1524" y="0"/>
                                    <a:pt x="1524" y="0"/>
                                    <a:pt x="1524" y="0"/>
                                  </a:cubicBez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0"/>
                                    <a:pt x="12192" y="0"/>
                                  </a:cubicBezTo>
                                  <a:cubicBezTo>
                                    <a:pt x="12192" y="1524"/>
                                    <a:pt x="12192" y="1524"/>
                                    <a:pt x="12192" y="1524"/>
                                  </a:cubicBezTo>
                                  <a:lnTo>
                                    <a:pt x="12192" y="57912"/>
                                  </a:lnTo>
                                  <a:cubicBezTo>
                                    <a:pt x="12192" y="59436"/>
                                    <a:pt x="12192" y="59436"/>
                                    <a:pt x="12192" y="59436"/>
                                  </a:cubicBezTo>
                                  <a:cubicBezTo>
                                    <a:pt x="12192" y="59436"/>
                                    <a:pt x="12192" y="59436"/>
                                    <a:pt x="10668" y="59436"/>
                                  </a:cubicBezTo>
                                  <a:cubicBezTo>
                                    <a:pt x="10668" y="59436"/>
                                    <a:pt x="10668" y="59436"/>
                                    <a:pt x="9144" y="60960"/>
                                  </a:cubicBezTo>
                                  <a:cubicBezTo>
                                    <a:pt x="9144" y="60960"/>
                                    <a:pt x="7620" y="60960"/>
                                    <a:pt x="6096" y="60960"/>
                                  </a:cubicBezTo>
                                  <a:cubicBezTo>
                                    <a:pt x="4572" y="60960"/>
                                    <a:pt x="4572" y="60960"/>
                                    <a:pt x="3048" y="60960"/>
                                  </a:cubicBezTo>
                                  <a:cubicBezTo>
                                    <a:pt x="3048" y="59436"/>
                                    <a:pt x="1524" y="59436"/>
                                    <a:pt x="1524" y="59436"/>
                                  </a:cubicBezTo>
                                  <a:cubicBezTo>
                                    <a:pt x="1524" y="59436"/>
                                    <a:pt x="1524" y="59436"/>
                                    <a:pt x="0" y="59436"/>
                                  </a:cubicBezTo>
                                  <a:cubicBezTo>
                                    <a:pt x="0" y="59436"/>
                                    <a:pt x="0" y="59436"/>
                                    <a:pt x="0" y="57912"/>
                                  </a:cubicBezTo>
                                  <a:lnTo>
                                    <a:pt x="0" y="1524"/>
                                  </a:ln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638556" y="7620"/>
                              <a:ext cx="13716" cy="12192"/>
                            </a:xfrm>
                            <a:custGeom>
                              <a:avLst/>
                              <a:gdLst/>
                              <a:ahLst/>
                              <a:cxnLst/>
                              <a:rect l="0" t="0" r="0" b="0"/>
                              <a:pathLst>
                                <a:path w="13716" h="12192">
                                  <a:moveTo>
                                    <a:pt x="1524" y="0"/>
                                  </a:moveTo>
                                  <a:cubicBezTo>
                                    <a:pt x="3048" y="0"/>
                                    <a:pt x="4572" y="0"/>
                                    <a:pt x="7620" y="0"/>
                                  </a:cubicBezTo>
                                  <a:cubicBezTo>
                                    <a:pt x="10668" y="0"/>
                                    <a:pt x="12192" y="0"/>
                                    <a:pt x="12192" y="0"/>
                                  </a:cubicBezTo>
                                  <a:cubicBezTo>
                                    <a:pt x="13716" y="1524"/>
                                    <a:pt x="13716" y="3048"/>
                                    <a:pt x="13716" y="6096"/>
                                  </a:cubicBezTo>
                                  <a:cubicBezTo>
                                    <a:pt x="13716" y="7620"/>
                                    <a:pt x="13716" y="9144"/>
                                    <a:pt x="12192" y="10668"/>
                                  </a:cubicBezTo>
                                  <a:cubicBezTo>
                                    <a:pt x="12192" y="10668"/>
                                    <a:pt x="9144" y="12192"/>
                                    <a:pt x="7620" y="12192"/>
                                  </a:cubicBezTo>
                                  <a:cubicBezTo>
                                    <a:pt x="4572" y="12192"/>
                                    <a:pt x="3048" y="10668"/>
                                    <a:pt x="1524" y="10668"/>
                                  </a:cubicBezTo>
                                  <a:cubicBezTo>
                                    <a:pt x="1524" y="9144"/>
                                    <a:pt x="0" y="7620"/>
                                    <a:pt x="0" y="6096"/>
                                  </a:cubicBezTo>
                                  <a:cubicBezTo>
                                    <a:pt x="0" y="3048"/>
                                    <a:pt x="1524"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670560" y="1524"/>
                              <a:ext cx="12192" cy="89916"/>
                            </a:xfrm>
                            <a:custGeom>
                              <a:avLst/>
                              <a:gdLst/>
                              <a:ahLst/>
                              <a:cxnLst/>
                              <a:rect l="0" t="0" r="0" b="0"/>
                              <a:pathLst>
                                <a:path w="12192" h="89916">
                                  <a:moveTo>
                                    <a:pt x="0" y="0"/>
                                  </a:moveTo>
                                  <a:cubicBezTo>
                                    <a:pt x="0" y="0"/>
                                    <a:pt x="1524" y="0"/>
                                    <a:pt x="1524" y="0"/>
                                  </a:cubicBezTo>
                                  <a:cubicBezTo>
                                    <a:pt x="1524" y="0"/>
                                    <a:pt x="3048" y="0"/>
                                    <a:pt x="3048" y="0"/>
                                  </a:cubicBezTo>
                                  <a:cubicBezTo>
                                    <a:pt x="4572" y="0"/>
                                    <a:pt x="4572" y="0"/>
                                    <a:pt x="6096" y="0"/>
                                  </a:cubicBezTo>
                                  <a:cubicBezTo>
                                    <a:pt x="7620" y="0"/>
                                    <a:pt x="9144" y="0"/>
                                    <a:pt x="9144" y="0"/>
                                  </a:cubicBezTo>
                                  <a:cubicBezTo>
                                    <a:pt x="10668" y="0"/>
                                    <a:pt x="10668" y="0"/>
                                    <a:pt x="10668" y="0"/>
                                  </a:cubicBezTo>
                                  <a:cubicBezTo>
                                    <a:pt x="12192" y="0"/>
                                    <a:pt x="12192" y="0"/>
                                    <a:pt x="12192" y="0"/>
                                  </a:cubicBezTo>
                                  <a:cubicBezTo>
                                    <a:pt x="12192" y="1524"/>
                                    <a:pt x="12192" y="1524"/>
                                    <a:pt x="12192" y="1524"/>
                                  </a:cubicBezTo>
                                  <a:lnTo>
                                    <a:pt x="12192" y="86868"/>
                                  </a:lnTo>
                                  <a:cubicBezTo>
                                    <a:pt x="12192" y="88392"/>
                                    <a:pt x="12192" y="88392"/>
                                    <a:pt x="12192" y="88392"/>
                                  </a:cubicBezTo>
                                  <a:cubicBezTo>
                                    <a:pt x="12192" y="88392"/>
                                    <a:pt x="12192" y="88392"/>
                                    <a:pt x="10668" y="88392"/>
                                  </a:cubicBezTo>
                                  <a:cubicBezTo>
                                    <a:pt x="10668" y="88392"/>
                                    <a:pt x="10668" y="88392"/>
                                    <a:pt x="9144" y="89916"/>
                                  </a:cubicBezTo>
                                  <a:cubicBezTo>
                                    <a:pt x="9144" y="89916"/>
                                    <a:pt x="7620" y="89916"/>
                                    <a:pt x="6096" y="89916"/>
                                  </a:cubicBezTo>
                                  <a:cubicBezTo>
                                    <a:pt x="4572" y="89916"/>
                                    <a:pt x="4572" y="89916"/>
                                    <a:pt x="3048" y="89916"/>
                                  </a:cubicBezTo>
                                  <a:cubicBezTo>
                                    <a:pt x="3048" y="88392"/>
                                    <a:pt x="1524" y="88392"/>
                                    <a:pt x="1524" y="88392"/>
                                  </a:cubicBezTo>
                                  <a:cubicBezTo>
                                    <a:pt x="1524" y="88392"/>
                                    <a:pt x="0" y="88392"/>
                                    <a:pt x="0" y="88392"/>
                                  </a:cubicBezTo>
                                  <a:cubicBezTo>
                                    <a:pt x="0" y="88392"/>
                                    <a:pt x="0" y="88392"/>
                                    <a:pt x="0" y="86868"/>
                                  </a:cubicBezTo>
                                  <a:lnTo>
                                    <a:pt x="0" y="1524"/>
                                  </a:ln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693420" y="0"/>
                              <a:ext cx="21336" cy="33528"/>
                            </a:xfrm>
                            <a:custGeom>
                              <a:avLst/>
                              <a:gdLst/>
                              <a:ahLst/>
                              <a:cxnLst/>
                              <a:rect l="0" t="0" r="0" b="0"/>
                              <a:pathLst>
                                <a:path w="21336" h="33528">
                                  <a:moveTo>
                                    <a:pt x="10668" y="0"/>
                                  </a:moveTo>
                                  <a:cubicBezTo>
                                    <a:pt x="10668" y="0"/>
                                    <a:pt x="10668" y="0"/>
                                    <a:pt x="12192" y="0"/>
                                  </a:cubicBezTo>
                                  <a:cubicBezTo>
                                    <a:pt x="12192" y="0"/>
                                    <a:pt x="13716" y="0"/>
                                    <a:pt x="15240" y="0"/>
                                  </a:cubicBezTo>
                                  <a:cubicBezTo>
                                    <a:pt x="16764" y="0"/>
                                    <a:pt x="16764" y="0"/>
                                    <a:pt x="18288" y="0"/>
                                  </a:cubicBezTo>
                                  <a:cubicBezTo>
                                    <a:pt x="18288" y="0"/>
                                    <a:pt x="19812" y="0"/>
                                    <a:pt x="19812" y="0"/>
                                  </a:cubicBezTo>
                                  <a:cubicBezTo>
                                    <a:pt x="19812" y="0"/>
                                    <a:pt x="19812" y="1524"/>
                                    <a:pt x="21336" y="1524"/>
                                  </a:cubicBezTo>
                                  <a:cubicBezTo>
                                    <a:pt x="21336" y="3048"/>
                                    <a:pt x="21336" y="3048"/>
                                    <a:pt x="21336" y="4572"/>
                                  </a:cubicBezTo>
                                  <a:cubicBezTo>
                                    <a:pt x="21336" y="6096"/>
                                    <a:pt x="21336" y="7620"/>
                                    <a:pt x="21336" y="9144"/>
                                  </a:cubicBezTo>
                                  <a:cubicBezTo>
                                    <a:pt x="21336" y="9144"/>
                                    <a:pt x="19812" y="10668"/>
                                    <a:pt x="19812" y="12192"/>
                                  </a:cubicBezTo>
                                  <a:cubicBezTo>
                                    <a:pt x="19812" y="12192"/>
                                    <a:pt x="19812" y="13716"/>
                                    <a:pt x="19812" y="15240"/>
                                  </a:cubicBezTo>
                                  <a:cubicBezTo>
                                    <a:pt x="18288" y="15240"/>
                                    <a:pt x="18288" y="16764"/>
                                    <a:pt x="16764" y="18288"/>
                                  </a:cubicBezTo>
                                  <a:lnTo>
                                    <a:pt x="7620" y="30480"/>
                                  </a:lnTo>
                                  <a:cubicBezTo>
                                    <a:pt x="7620" y="32004"/>
                                    <a:pt x="7620" y="32004"/>
                                    <a:pt x="7620" y="32004"/>
                                  </a:cubicBezTo>
                                  <a:cubicBezTo>
                                    <a:pt x="7620" y="32004"/>
                                    <a:pt x="7620" y="32004"/>
                                    <a:pt x="6096" y="32004"/>
                                  </a:cubicBezTo>
                                  <a:cubicBezTo>
                                    <a:pt x="6096" y="32004"/>
                                    <a:pt x="6096" y="32004"/>
                                    <a:pt x="4572" y="33528"/>
                                  </a:cubicBezTo>
                                  <a:cubicBezTo>
                                    <a:pt x="4572" y="33528"/>
                                    <a:pt x="4572" y="33528"/>
                                    <a:pt x="3048" y="33528"/>
                                  </a:cubicBezTo>
                                  <a:cubicBezTo>
                                    <a:pt x="3048" y="33528"/>
                                    <a:pt x="1524" y="33528"/>
                                    <a:pt x="1524" y="33528"/>
                                  </a:cubicBezTo>
                                  <a:cubicBezTo>
                                    <a:pt x="1524" y="32004"/>
                                    <a:pt x="0" y="32004"/>
                                    <a:pt x="0" y="32004"/>
                                  </a:cubicBezTo>
                                  <a:cubicBezTo>
                                    <a:pt x="0" y="32004"/>
                                    <a:pt x="0" y="32004"/>
                                    <a:pt x="0" y="30480"/>
                                  </a:cubicBezTo>
                                  <a:lnTo>
                                    <a:pt x="9144" y="13716"/>
                                  </a:lnTo>
                                  <a:lnTo>
                                    <a:pt x="9144" y="4572"/>
                                  </a:lnTo>
                                  <a:cubicBezTo>
                                    <a:pt x="9144" y="3048"/>
                                    <a:pt x="9144" y="3048"/>
                                    <a:pt x="9144" y="1524"/>
                                  </a:cubicBezTo>
                                  <a:cubicBezTo>
                                    <a:pt x="9144" y="1524"/>
                                    <a:pt x="9144"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726948" y="28956"/>
                              <a:ext cx="41148" cy="64008"/>
                            </a:xfrm>
                            <a:custGeom>
                              <a:avLst/>
                              <a:gdLst/>
                              <a:ahLst/>
                              <a:cxnLst/>
                              <a:rect l="0" t="0" r="0" b="0"/>
                              <a:pathLst>
                                <a:path w="41148" h="64008">
                                  <a:moveTo>
                                    <a:pt x="21336" y="0"/>
                                  </a:moveTo>
                                  <a:cubicBezTo>
                                    <a:pt x="22860" y="0"/>
                                    <a:pt x="24384" y="0"/>
                                    <a:pt x="25908" y="0"/>
                                  </a:cubicBezTo>
                                  <a:cubicBezTo>
                                    <a:pt x="27432" y="0"/>
                                    <a:pt x="28956" y="0"/>
                                    <a:pt x="30480" y="1524"/>
                                  </a:cubicBezTo>
                                  <a:cubicBezTo>
                                    <a:pt x="32004" y="1524"/>
                                    <a:pt x="33528" y="1524"/>
                                    <a:pt x="33528" y="1524"/>
                                  </a:cubicBezTo>
                                  <a:cubicBezTo>
                                    <a:pt x="35052" y="3048"/>
                                    <a:pt x="35052" y="3048"/>
                                    <a:pt x="36576" y="3048"/>
                                  </a:cubicBezTo>
                                  <a:cubicBezTo>
                                    <a:pt x="36576" y="3048"/>
                                    <a:pt x="36576" y="4572"/>
                                    <a:pt x="36576" y="4572"/>
                                  </a:cubicBezTo>
                                  <a:cubicBezTo>
                                    <a:pt x="36576" y="6096"/>
                                    <a:pt x="38100" y="6096"/>
                                    <a:pt x="38100" y="6096"/>
                                  </a:cubicBezTo>
                                  <a:cubicBezTo>
                                    <a:pt x="38100" y="6096"/>
                                    <a:pt x="38100" y="7620"/>
                                    <a:pt x="38100" y="7620"/>
                                  </a:cubicBezTo>
                                  <a:cubicBezTo>
                                    <a:pt x="38100" y="9144"/>
                                    <a:pt x="38100" y="9144"/>
                                    <a:pt x="38100" y="9144"/>
                                  </a:cubicBezTo>
                                  <a:cubicBezTo>
                                    <a:pt x="38100" y="10668"/>
                                    <a:pt x="36576" y="10668"/>
                                    <a:pt x="36576" y="10668"/>
                                  </a:cubicBezTo>
                                  <a:cubicBezTo>
                                    <a:pt x="36576" y="12192"/>
                                    <a:pt x="36576" y="12192"/>
                                    <a:pt x="36576" y="12192"/>
                                  </a:cubicBezTo>
                                  <a:cubicBezTo>
                                    <a:pt x="35052" y="12192"/>
                                    <a:pt x="35052" y="10668"/>
                                    <a:pt x="33528" y="10668"/>
                                  </a:cubicBezTo>
                                  <a:cubicBezTo>
                                    <a:pt x="33528" y="10668"/>
                                    <a:pt x="32004" y="9144"/>
                                    <a:pt x="32004" y="9144"/>
                                  </a:cubicBezTo>
                                  <a:cubicBezTo>
                                    <a:pt x="30480" y="9144"/>
                                    <a:pt x="28956" y="7620"/>
                                    <a:pt x="27432" y="7620"/>
                                  </a:cubicBezTo>
                                  <a:cubicBezTo>
                                    <a:pt x="25908" y="7620"/>
                                    <a:pt x="24384" y="7620"/>
                                    <a:pt x="22860" y="7620"/>
                                  </a:cubicBezTo>
                                  <a:cubicBezTo>
                                    <a:pt x="19812" y="7620"/>
                                    <a:pt x="18288" y="7620"/>
                                    <a:pt x="18288" y="7620"/>
                                  </a:cubicBezTo>
                                  <a:cubicBezTo>
                                    <a:pt x="16764" y="7620"/>
                                    <a:pt x="15240" y="9144"/>
                                    <a:pt x="13716" y="9144"/>
                                  </a:cubicBezTo>
                                  <a:cubicBezTo>
                                    <a:pt x="13716" y="10668"/>
                                    <a:pt x="12192" y="10668"/>
                                    <a:pt x="12192" y="12192"/>
                                  </a:cubicBezTo>
                                  <a:cubicBezTo>
                                    <a:pt x="12192" y="13716"/>
                                    <a:pt x="12192" y="15240"/>
                                    <a:pt x="12192" y="16764"/>
                                  </a:cubicBezTo>
                                  <a:cubicBezTo>
                                    <a:pt x="12192" y="18288"/>
                                    <a:pt x="12192" y="19812"/>
                                    <a:pt x="12192" y="19812"/>
                                  </a:cubicBezTo>
                                  <a:cubicBezTo>
                                    <a:pt x="13716" y="21336"/>
                                    <a:pt x="15240" y="22860"/>
                                    <a:pt x="16764" y="22860"/>
                                  </a:cubicBezTo>
                                  <a:cubicBezTo>
                                    <a:pt x="16764" y="24384"/>
                                    <a:pt x="19812" y="24384"/>
                                    <a:pt x="21336" y="25908"/>
                                  </a:cubicBezTo>
                                  <a:cubicBezTo>
                                    <a:pt x="22860" y="25908"/>
                                    <a:pt x="24384" y="27432"/>
                                    <a:pt x="25908" y="27432"/>
                                  </a:cubicBezTo>
                                  <a:cubicBezTo>
                                    <a:pt x="27432" y="28956"/>
                                    <a:pt x="28956" y="28956"/>
                                    <a:pt x="32004" y="30480"/>
                                  </a:cubicBezTo>
                                  <a:cubicBezTo>
                                    <a:pt x="33528" y="30480"/>
                                    <a:pt x="35052" y="32004"/>
                                    <a:pt x="36576" y="33528"/>
                                  </a:cubicBezTo>
                                  <a:cubicBezTo>
                                    <a:pt x="38100" y="35052"/>
                                    <a:pt x="38100" y="36576"/>
                                    <a:pt x="39624" y="38100"/>
                                  </a:cubicBezTo>
                                  <a:cubicBezTo>
                                    <a:pt x="39624" y="39624"/>
                                    <a:pt x="41148" y="42672"/>
                                    <a:pt x="41148" y="44196"/>
                                  </a:cubicBezTo>
                                  <a:cubicBezTo>
                                    <a:pt x="41148" y="47244"/>
                                    <a:pt x="39624" y="50292"/>
                                    <a:pt x="39624" y="53340"/>
                                  </a:cubicBezTo>
                                  <a:cubicBezTo>
                                    <a:pt x="38100" y="54864"/>
                                    <a:pt x="36576" y="56388"/>
                                    <a:pt x="33528" y="57912"/>
                                  </a:cubicBezTo>
                                  <a:cubicBezTo>
                                    <a:pt x="32004" y="59436"/>
                                    <a:pt x="30480" y="60960"/>
                                    <a:pt x="27432" y="62484"/>
                                  </a:cubicBezTo>
                                  <a:cubicBezTo>
                                    <a:pt x="24384" y="62484"/>
                                    <a:pt x="21336" y="64008"/>
                                    <a:pt x="18288" y="64008"/>
                                  </a:cubicBezTo>
                                  <a:cubicBezTo>
                                    <a:pt x="15240" y="64008"/>
                                    <a:pt x="13716" y="62484"/>
                                    <a:pt x="12192" y="62484"/>
                                  </a:cubicBezTo>
                                  <a:cubicBezTo>
                                    <a:pt x="10668" y="62484"/>
                                    <a:pt x="7620" y="62484"/>
                                    <a:pt x="6096" y="60960"/>
                                  </a:cubicBezTo>
                                  <a:cubicBezTo>
                                    <a:pt x="4572" y="60960"/>
                                    <a:pt x="4572" y="60960"/>
                                    <a:pt x="3048" y="59436"/>
                                  </a:cubicBezTo>
                                  <a:cubicBezTo>
                                    <a:pt x="1524" y="59436"/>
                                    <a:pt x="1524" y="57912"/>
                                    <a:pt x="1524" y="57912"/>
                                  </a:cubicBezTo>
                                  <a:cubicBezTo>
                                    <a:pt x="0" y="57912"/>
                                    <a:pt x="0" y="56388"/>
                                    <a:pt x="0" y="56388"/>
                                  </a:cubicBezTo>
                                  <a:cubicBezTo>
                                    <a:pt x="0" y="54864"/>
                                    <a:pt x="0" y="54864"/>
                                    <a:pt x="0" y="53340"/>
                                  </a:cubicBezTo>
                                  <a:cubicBezTo>
                                    <a:pt x="0" y="51816"/>
                                    <a:pt x="0" y="51816"/>
                                    <a:pt x="0" y="50292"/>
                                  </a:cubicBezTo>
                                  <a:cubicBezTo>
                                    <a:pt x="0" y="50292"/>
                                    <a:pt x="0" y="48768"/>
                                    <a:pt x="0" y="48768"/>
                                  </a:cubicBezTo>
                                  <a:cubicBezTo>
                                    <a:pt x="0" y="48768"/>
                                    <a:pt x="1524" y="48768"/>
                                    <a:pt x="1524" y="48768"/>
                                  </a:cubicBezTo>
                                  <a:cubicBezTo>
                                    <a:pt x="1524" y="48768"/>
                                    <a:pt x="3048" y="48768"/>
                                    <a:pt x="3048" y="48768"/>
                                  </a:cubicBezTo>
                                  <a:cubicBezTo>
                                    <a:pt x="4572" y="50292"/>
                                    <a:pt x="6096" y="50292"/>
                                    <a:pt x="6096" y="51816"/>
                                  </a:cubicBezTo>
                                  <a:cubicBezTo>
                                    <a:pt x="7620" y="51816"/>
                                    <a:pt x="9144" y="53340"/>
                                    <a:pt x="12192" y="53340"/>
                                  </a:cubicBezTo>
                                  <a:cubicBezTo>
                                    <a:pt x="13716" y="53340"/>
                                    <a:pt x="15240" y="54864"/>
                                    <a:pt x="18288" y="54864"/>
                                  </a:cubicBezTo>
                                  <a:cubicBezTo>
                                    <a:pt x="19812" y="54864"/>
                                    <a:pt x="21336" y="53340"/>
                                    <a:pt x="22860" y="53340"/>
                                  </a:cubicBezTo>
                                  <a:cubicBezTo>
                                    <a:pt x="24384" y="53340"/>
                                    <a:pt x="25908" y="53340"/>
                                    <a:pt x="25908" y="51816"/>
                                  </a:cubicBezTo>
                                  <a:cubicBezTo>
                                    <a:pt x="27432" y="51816"/>
                                    <a:pt x="28956" y="50292"/>
                                    <a:pt x="28956" y="48768"/>
                                  </a:cubicBezTo>
                                  <a:cubicBezTo>
                                    <a:pt x="28956" y="48768"/>
                                    <a:pt x="30480" y="47244"/>
                                    <a:pt x="30480" y="45720"/>
                                  </a:cubicBezTo>
                                  <a:cubicBezTo>
                                    <a:pt x="30480" y="44196"/>
                                    <a:pt x="28956" y="42672"/>
                                    <a:pt x="28956" y="41148"/>
                                  </a:cubicBezTo>
                                  <a:cubicBezTo>
                                    <a:pt x="27432" y="39624"/>
                                    <a:pt x="27432" y="39624"/>
                                    <a:pt x="25908" y="38100"/>
                                  </a:cubicBezTo>
                                  <a:cubicBezTo>
                                    <a:pt x="24384" y="38100"/>
                                    <a:pt x="22860" y="36576"/>
                                    <a:pt x="21336" y="36576"/>
                                  </a:cubicBezTo>
                                  <a:cubicBezTo>
                                    <a:pt x="18288" y="35052"/>
                                    <a:pt x="16764" y="35052"/>
                                    <a:pt x="15240" y="33528"/>
                                  </a:cubicBezTo>
                                  <a:cubicBezTo>
                                    <a:pt x="13716" y="33528"/>
                                    <a:pt x="12192" y="32004"/>
                                    <a:pt x="10668" y="32004"/>
                                  </a:cubicBezTo>
                                  <a:cubicBezTo>
                                    <a:pt x="9144" y="30480"/>
                                    <a:pt x="6096" y="28956"/>
                                    <a:pt x="6096" y="27432"/>
                                  </a:cubicBezTo>
                                  <a:cubicBezTo>
                                    <a:pt x="4572" y="27432"/>
                                    <a:pt x="3048" y="25908"/>
                                    <a:pt x="1524" y="22860"/>
                                  </a:cubicBezTo>
                                  <a:cubicBezTo>
                                    <a:pt x="1524" y="21336"/>
                                    <a:pt x="1524" y="19812"/>
                                    <a:pt x="1524" y="16764"/>
                                  </a:cubicBezTo>
                                  <a:cubicBezTo>
                                    <a:pt x="1524" y="13716"/>
                                    <a:pt x="1524" y="12192"/>
                                    <a:pt x="1524" y="10668"/>
                                  </a:cubicBezTo>
                                  <a:cubicBezTo>
                                    <a:pt x="3048" y="7620"/>
                                    <a:pt x="4572" y="6096"/>
                                    <a:pt x="6096" y="4572"/>
                                  </a:cubicBezTo>
                                  <a:cubicBezTo>
                                    <a:pt x="7620" y="3048"/>
                                    <a:pt x="10668" y="1524"/>
                                    <a:pt x="12192" y="1524"/>
                                  </a:cubicBezTo>
                                  <a:cubicBezTo>
                                    <a:pt x="15240" y="0"/>
                                    <a:pt x="18288"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806196" y="30480"/>
                              <a:ext cx="88392" cy="60960"/>
                            </a:xfrm>
                            <a:custGeom>
                              <a:avLst/>
                              <a:gdLst/>
                              <a:ahLst/>
                              <a:cxnLst/>
                              <a:rect l="0" t="0" r="0" b="0"/>
                              <a:pathLst>
                                <a:path w="88392" h="60960">
                                  <a:moveTo>
                                    <a:pt x="1524" y="0"/>
                                  </a:moveTo>
                                  <a:cubicBezTo>
                                    <a:pt x="1524" y="0"/>
                                    <a:pt x="3048" y="0"/>
                                    <a:pt x="3048" y="0"/>
                                  </a:cubicBezTo>
                                  <a:cubicBezTo>
                                    <a:pt x="4572" y="0"/>
                                    <a:pt x="4572" y="0"/>
                                    <a:pt x="6096" y="0"/>
                                  </a:cubicBezTo>
                                  <a:cubicBezTo>
                                    <a:pt x="7620" y="0"/>
                                    <a:pt x="7620" y="0"/>
                                    <a:pt x="9144" y="0"/>
                                  </a:cubicBezTo>
                                  <a:cubicBezTo>
                                    <a:pt x="9144" y="0"/>
                                    <a:pt x="10668" y="0"/>
                                    <a:pt x="10668" y="0"/>
                                  </a:cubicBezTo>
                                  <a:cubicBezTo>
                                    <a:pt x="10668" y="0"/>
                                    <a:pt x="10668" y="0"/>
                                    <a:pt x="12192" y="0"/>
                                  </a:cubicBezTo>
                                  <a:cubicBezTo>
                                    <a:pt x="12192" y="0"/>
                                    <a:pt x="12192" y="1524"/>
                                    <a:pt x="12192" y="1524"/>
                                  </a:cubicBezTo>
                                  <a:lnTo>
                                    <a:pt x="25908" y="47244"/>
                                  </a:lnTo>
                                  <a:lnTo>
                                    <a:pt x="39624" y="1524"/>
                                  </a:lnTo>
                                  <a:cubicBezTo>
                                    <a:pt x="39624" y="1524"/>
                                    <a:pt x="39624" y="0"/>
                                    <a:pt x="39624" y="0"/>
                                  </a:cubicBezTo>
                                  <a:cubicBezTo>
                                    <a:pt x="41148" y="0"/>
                                    <a:pt x="41148" y="0"/>
                                    <a:pt x="42672" y="0"/>
                                  </a:cubicBezTo>
                                  <a:cubicBezTo>
                                    <a:pt x="42672" y="0"/>
                                    <a:pt x="44196" y="0"/>
                                    <a:pt x="44196" y="0"/>
                                  </a:cubicBezTo>
                                  <a:cubicBezTo>
                                    <a:pt x="45720" y="0"/>
                                    <a:pt x="45720" y="0"/>
                                    <a:pt x="47244" y="0"/>
                                  </a:cubicBezTo>
                                  <a:cubicBezTo>
                                    <a:pt x="47244" y="0"/>
                                    <a:pt x="48768" y="0"/>
                                    <a:pt x="48768" y="0"/>
                                  </a:cubicBezTo>
                                  <a:cubicBezTo>
                                    <a:pt x="50292" y="0"/>
                                    <a:pt x="50292" y="1524"/>
                                    <a:pt x="50292" y="1524"/>
                                  </a:cubicBezTo>
                                  <a:lnTo>
                                    <a:pt x="64008" y="47244"/>
                                  </a:lnTo>
                                  <a:lnTo>
                                    <a:pt x="77724" y="1524"/>
                                  </a:lnTo>
                                  <a:cubicBezTo>
                                    <a:pt x="77724" y="1524"/>
                                    <a:pt x="77724" y="0"/>
                                    <a:pt x="77724" y="0"/>
                                  </a:cubicBezTo>
                                  <a:cubicBezTo>
                                    <a:pt x="77724" y="0"/>
                                    <a:pt x="79248" y="0"/>
                                    <a:pt x="79248" y="0"/>
                                  </a:cubicBezTo>
                                  <a:cubicBezTo>
                                    <a:pt x="79248" y="0"/>
                                    <a:pt x="80772" y="0"/>
                                    <a:pt x="80772" y="0"/>
                                  </a:cubicBezTo>
                                  <a:cubicBezTo>
                                    <a:pt x="80772" y="0"/>
                                    <a:pt x="82296" y="0"/>
                                    <a:pt x="83820" y="0"/>
                                  </a:cubicBezTo>
                                  <a:cubicBezTo>
                                    <a:pt x="85344" y="0"/>
                                    <a:pt x="85344" y="0"/>
                                    <a:pt x="85344" y="0"/>
                                  </a:cubicBezTo>
                                  <a:cubicBezTo>
                                    <a:pt x="86868" y="0"/>
                                    <a:pt x="86868" y="0"/>
                                    <a:pt x="86868" y="0"/>
                                  </a:cubicBezTo>
                                  <a:cubicBezTo>
                                    <a:pt x="88392" y="0"/>
                                    <a:pt x="88392" y="0"/>
                                    <a:pt x="88392" y="0"/>
                                  </a:cubicBezTo>
                                  <a:cubicBezTo>
                                    <a:pt x="88392" y="0"/>
                                    <a:pt x="88392" y="1524"/>
                                    <a:pt x="88392" y="1524"/>
                                  </a:cubicBezTo>
                                  <a:cubicBezTo>
                                    <a:pt x="88392" y="1524"/>
                                    <a:pt x="88392" y="1524"/>
                                    <a:pt x="88392" y="3048"/>
                                  </a:cubicBezTo>
                                  <a:cubicBezTo>
                                    <a:pt x="88392" y="3048"/>
                                    <a:pt x="88392" y="3048"/>
                                    <a:pt x="88392" y="4572"/>
                                  </a:cubicBezTo>
                                  <a:lnTo>
                                    <a:pt x="70104" y="57912"/>
                                  </a:lnTo>
                                  <a:cubicBezTo>
                                    <a:pt x="70104" y="57912"/>
                                    <a:pt x="70104" y="59436"/>
                                    <a:pt x="70104" y="59436"/>
                                  </a:cubicBezTo>
                                  <a:cubicBezTo>
                                    <a:pt x="70104" y="59436"/>
                                    <a:pt x="70104" y="59436"/>
                                    <a:pt x="68580" y="59436"/>
                                  </a:cubicBezTo>
                                  <a:cubicBezTo>
                                    <a:pt x="68580" y="59436"/>
                                    <a:pt x="68580" y="59436"/>
                                    <a:pt x="67056" y="60960"/>
                                  </a:cubicBezTo>
                                  <a:cubicBezTo>
                                    <a:pt x="65532" y="60960"/>
                                    <a:pt x="65532" y="60960"/>
                                    <a:pt x="64008" y="60960"/>
                                  </a:cubicBezTo>
                                  <a:cubicBezTo>
                                    <a:pt x="62484" y="60960"/>
                                    <a:pt x="60960" y="60960"/>
                                    <a:pt x="60960" y="60960"/>
                                  </a:cubicBezTo>
                                  <a:cubicBezTo>
                                    <a:pt x="59436" y="59436"/>
                                    <a:pt x="59436" y="59436"/>
                                    <a:pt x="57912" y="59436"/>
                                  </a:cubicBezTo>
                                  <a:cubicBezTo>
                                    <a:pt x="57912" y="59436"/>
                                    <a:pt x="57912" y="59436"/>
                                    <a:pt x="56388" y="59436"/>
                                  </a:cubicBezTo>
                                  <a:cubicBezTo>
                                    <a:pt x="56388" y="59436"/>
                                    <a:pt x="56388" y="57912"/>
                                    <a:pt x="56388" y="57912"/>
                                  </a:cubicBezTo>
                                  <a:lnTo>
                                    <a:pt x="44196" y="16764"/>
                                  </a:lnTo>
                                  <a:lnTo>
                                    <a:pt x="32004" y="57912"/>
                                  </a:lnTo>
                                  <a:cubicBezTo>
                                    <a:pt x="32004" y="57912"/>
                                    <a:pt x="32004" y="59436"/>
                                    <a:pt x="32004" y="59436"/>
                                  </a:cubicBezTo>
                                  <a:cubicBezTo>
                                    <a:pt x="32004" y="59436"/>
                                    <a:pt x="32004" y="59436"/>
                                    <a:pt x="30480" y="59436"/>
                                  </a:cubicBezTo>
                                  <a:cubicBezTo>
                                    <a:pt x="30480" y="59436"/>
                                    <a:pt x="28956" y="59436"/>
                                    <a:pt x="28956" y="60960"/>
                                  </a:cubicBezTo>
                                  <a:cubicBezTo>
                                    <a:pt x="27432" y="60960"/>
                                    <a:pt x="27432" y="60960"/>
                                    <a:pt x="25908" y="60960"/>
                                  </a:cubicBezTo>
                                  <a:cubicBezTo>
                                    <a:pt x="24384" y="60960"/>
                                    <a:pt x="22860" y="60960"/>
                                    <a:pt x="22860" y="60960"/>
                                  </a:cubicBezTo>
                                  <a:cubicBezTo>
                                    <a:pt x="21336" y="59436"/>
                                    <a:pt x="21336" y="59436"/>
                                    <a:pt x="19812" y="59436"/>
                                  </a:cubicBezTo>
                                  <a:cubicBezTo>
                                    <a:pt x="19812" y="59436"/>
                                    <a:pt x="19812" y="59436"/>
                                    <a:pt x="18288" y="59436"/>
                                  </a:cubicBezTo>
                                  <a:cubicBezTo>
                                    <a:pt x="18288" y="59436"/>
                                    <a:pt x="18288" y="57912"/>
                                    <a:pt x="18288" y="57912"/>
                                  </a:cubicBezTo>
                                  <a:lnTo>
                                    <a:pt x="1524" y="4572"/>
                                  </a:lnTo>
                                  <a:cubicBezTo>
                                    <a:pt x="1524" y="3048"/>
                                    <a:pt x="1524" y="3048"/>
                                    <a:pt x="1524" y="3048"/>
                                  </a:cubicBezTo>
                                  <a:cubicBezTo>
                                    <a:pt x="0" y="1524"/>
                                    <a:pt x="0" y="1524"/>
                                    <a:pt x="0" y="1524"/>
                                  </a:cubicBezTo>
                                  <a:cubicBezTo>
                                    <a:pt x="0" y="1524"/>
                                    <a:pt x="1524"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903732" y="29242"/>
                              <a:ext cx="26670" cy="63151"/>
                            </a:xfrm>
                            <a:custGeom>
                              <a:avLst/>
                              <a:gdLst/>
                              <a:ahLst/>
                              <a:cxnLst/>
                              <a:rect l="0" t="0" r="0" b="0"/>
                              <a:pathLst>
                                <a:path w="26670" h="63151">
                                  <a:moveTo>
                                    <a:pt x="26670" y="0"/>
                                  </a:moveTo>
                                  <a:lnTo>
                                    <a:pt x="26670" y="7525"/>
                                  </a:lnTo>
                                  <a:lnTo>
                                    <a:pt x="21336" y="8858"/>
                                  </a:lnTo>
                                  <a:cubicBezTo>
                                    <a:pt x="19812" y="8858"/>
                                    <a:pt x="18288" y="10382"/>
                                    <a:pt x="16764" y="11907"/>
                                  </a:cubicBezTo>
                                  <a:cubicBezTo>
                                    <a:pt x="15240" y="13431"/>
                                    <a:pt x="13716" y="16478"/>
                                    <a:pt x="13716" y="18002"/>
                                  </a:cubicBezTo>
                                  <a:cubicBezTo>
                                    <a:pt x="13716" y="19526"/>
                                    <a:pt x="12192" y="22575"/>
                                    <a:pt x="12192" y="25622"/>
                                  </a:cubicBezTo>
                                  <a:lnTo>
                                    <a:pt x="26670" y="25622"/>
                                  </a:lnTo>
                                  <a:lnTo>
                                    <a:pt x="26670" y="33243"/>
                                  </a:lnTo>
                                  <a:lnTo>
                                    <a:pt x="12192" y="33243"/>
                                  </a:lnTo>
                                  <a:cubicBezTo>
                                    <a:pt x="12192" y="36290"/>
                                    <a:pt x="12192" y="39338"/>
                                    <a:pt x="13716" y="40863"/>
                                  </a:cubicBezTo>
                                  <a:cubicBezTo>
                                    <a:pt x="13716" y="43911"/>
                                    <a:pt x="15240" y="46958"/>
                                    <a:pt x="16764" y="48482"/>
                                  </a:cubicBezTo>
                                  <a:cubicBezTo>
                                    <a:pt x="18288" y="50007"/>
                                    <a:pt x="19812" y="51531"/>
                                    <a:pt x="22860" y="53055"/>
                                  </a:cubicBezTo>
                                  <a:lnTo>
                                    <a:pt x="26670" y="53816"/>
                                  </a:lnTo>
                                  <a:lnTo>
                                    <a:pt x="26670" y="63151"/>
                                  </a:lnTo>
                                  <a:lnTo>
                                    <a:pt x="16764" y="60675"/>
                                  </a:lnTo>
                                  <a:cubicBezTo>
                                    <a:pt x="13716" y="59151"/>
                                    <a:pt x="10668" y="57626"/>
                                    <a:pt x="7620" y="54578"/>
                                  </a:cubicBezTo>
                                  <a:cubicBezTo>
                                    <a:pt x="4572" y="53055"/>
                                    <a:pt x="3048" y="48482"/>
                                    <a:pt x="1524" y="45434"/>
                                  </a:cubicBezTo>
                                  <a:cubicBezTo>
                                    <a:pt x="1524" y="40863"/>
                                    <a:pt x="0" y="36290"/>
                                    <a:pt x="0" y="31719"/>
                                  </a:cubicBezTo>
                                  <a:cubicBezTo>
                                    <a:pt x="0" y="25622"/>
                                    <a:pt x="1524" y="22575"/>
                                    <a:pt x="3048" y="18002"/>
                                  </a:cubicBezTo>
                                  <a:cubicBezTo>
                                    <a:pt x="3048" y="13431"/>
                                    <a:pt x="6096" y="10382"/>
                                    <a:pt x="7620" y="7334"/>
                                  </a:cubicBezTo>
                                  <a:cubicBezTo>
                                    <a:pt x="10668" y="4287"/>
                                    <a:pt x="13716" y="2763"/>
                                    <a:pt x="16764" y="1238"/>
                                  </a:cubicBezTo>
                                  <a:lnTo>
                                    <a:pt x="26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930402" y="79248"/>
                              <a:ext cx="23622" cy="13716"/>
                            </a:xfrm>
                            <a:custGeom>
                              <a:avLst/>
                              <a:gdLst/>
                              <a:ahLst/>
                              <a:cxnLst/>
                              <a:rect l="0" t="0" r="0" b="0"/>
                              <a:pathLst>
                                <a:path w="23622" h="13716">
                                  <a:moveTo>
                                    <a:pt x="20574" y="0"/>
                                  </a:moveTo>
                                  <a:cubicBezTo>
                                    <a:pt x="20574" y="0"/>
                                    <a:pt x="22098" y="0"/>
                                    <a:pt x="22098" y="0"/>
                                  </a:cubicBezTo>
                                  <a:cubicBezTo>
                                    <a:pt x="22098" y="0"/>
                                    <a:pt x="22098" y="0"/>
                                    <a:pt x="23622" y="0"/>
                                  </a:cubicBezTo>
                                  <a:cubicBezTo>
                                    <a:pt x="23622" y="0"/>
                                    <a:pt x="23622" y="1524"/>
                                    <a:pt x="23622" y="1524"/>
                                  </a:cubicBezTo>
                                  <a:cubicBezTo>
                                    <a:pt x="23622" y="1524"/>
                                    <a:pt x="23622" y="3048"/>
                                    <a:pt x="23622" y="3048"/>
                                  </a:cubicBezTo>
                                  <a:cubicBezTo>
                                    <a:pt x="23622" y="4572"/>
                                    <a:pt x="23622" y="4572"/>
                                    <a:pt x="23622" y="4572"/>
                                  </a:cubicBezTo>
                                  <a:cubicBezTo>
                                    <a:pt x="23622" y="6096"/>
                                    <a:pt x="23622" y="6096"/>
                                    <a:pt x="23622" y="6096"/>
                                  </a:cubicBezTo>
                                  <a:cubicBezTo>
                                    <a:pt x="23622" y="6096"/>
                                    <a:pt x="23622" y="7620"/>
                                    <a:pt x="23622" y="7620"/>
                                  </a:cubicBezTo>
                                  <a:cubicBezTo>
                                    <a:pt x="22098" y="9144"/>
                                    <a:pt x="22098" y="9144"/>
                                    <a:pt x="20574" y="9144"/>
                                  </a:cubicBezTo>
                                  <a:cubicBezTo>
                                    <a:pt x="19050" y="10668"/>
                                    <a:pt x="17526" y="10668"/>
                                    <a:pt x="16002" y="10668"/>
                                  </a:cubicBezTo>
                                  <a:cubicBezTo>
                                    <a:pt x="14478" y="12192"/>
                                    <a:pt x="12954" y="12192"/>
                                    <a:pt x="9906" y="12192"/>
                                  </a:cubicBezTo>
                                  <a:cubicBezTo>
                                    <a:pt x="6858" y="12192"/>
                                    <a:pt x="5334" y="13716"/>
                                    <a:pt x="2286" y="13716"/>
                                  </a:cubicBezTo>
                                  <a:lnTo>
                                    <a:pt x="0" y="13145"/>
                                  </a:lnTo>
                                  <a:lnTo>
                                    <a:pt x="0" y="3810"/>
                                  </a:lnTo>
                                  <a:lnTo>
                                    <a:pt x="3810" y="4572"/>
                                  </a:lnTo>
                                  <a:cubicBezTo>
                                    <a:pt x="6858" y="4572"/>
                                    <a:pt x="8382" y="3048"/>
                                    <a:pt x="11430" y="3048"/>
                                  </a:cubicBezTo>
                                  <a:cubicBezTo>
                                    <a:pt x="12954" y="3048"/>
                                    <a:pt x="14478" y="1524"/>
                                    <a:pt x="16002" y="1524"/>
                                  </a:cubicBezTo>
                                  <a:cubicBezTo>
                                    <a:pt x="17526" y="1524"/>
                                    <a:pt x="19050" y="0"/>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930402" y="28956"/>
                              <a:ext cx="26670" cy="33528"/>
                            </a:xfrm>
                            <a:custGeom>
                              <a:avLst/>
                              <a:gdLst/>
                              <a:ahLst/>
                              <a:cxnLst/>
                              <a:rect l="0" t="0" r="0" b="0"/>
                              <a:pathLst>
                                <a:path w="26670" h="33528">
                                  <a:moveTo>
                                    <a:pt x="2286" y="0"/>
                                  </a:moveTo>
                                  <a:cubicBezTo>
                                    <a:pt x="5334" y="0"/>
                                    <a:pt x="9906" y="0"/>
                                    <a:pt x="12954" y="1524"/>
                                  </a:cubicBezTo>
                                  <a:cubicBezTo>
                                    <a:pt x="16002" y="3048"/>
                                    <a:pt x="19050" y="4572"/>
                                    <a:pt x="20574" y="7620"/>
                                  </a:cubicBezTo>
                                  <a:cubicBezTo>
                                    <a:pt x="23622" y="9144"/>
                                    <a:pt x="25146" y="12192"/>
                                    <a:pt x="25146" y="15240"/>
                                  </a:cubicBezTo>
                                  <a:cubicBezTo>
                                    <a:pt x="26670" y="19812"/>
                                    <a:pt x="26670" y="22860"/>
                                    <a:pt x="26670" y="25908"/>
                                  </a:cubicBezTo>
                                  <a:lnTo>
                                    <a:pt x="26670" y="28956"/>
                                  </a:lnTo>
                                  <a:cubicBezTo>
                                    <a:pt x="26670" y="30480"/>
                                    <a:pt x="26670" y="30480"/>
                                    <a:pt x="25146" y="32004"/>
                                  </a:cubicBezTo>
                                  <a:cubicBezTo>
                                    <a:pt x="25146" y="32004"/>
                                    <a:pt x="23622" y="33528"/>
                                    <a:pt x="23622" y="33528"/>
                                  </a:cubicBezTo>
                                  <a:lnTo>
                                    <a:pt x="0" y="33528"/>
                                  </a:lnTo>
                                  <a:lnTo>
                                    <a:pt x="0" y="25908"/>
                                  </a:lnTo>
                                  <a:lnTo>
                                    <a:pt x="14478" y="25908"/>
                                  </a:lnTo>
                                  <a:cubicBezTo>
                                    <a:pt x="14478" y="19812"/>
                                    <a:pt x="14478" y="15240"/>
                                    <a:pt x="11430" y="12192"/>
                                  </a:cubicBezTo>
                                  <a:cubicBezTo>
                                    <a:pt x="8382" y="9144"/>
                                    <a:pt x="5334" y="7620"/>
                                    <a:pt x="762" y="7620"/>
                                  </a:cubicBezTo>
                                  <a:lnTo>
                                    <a:pt x="0" y="7810"/>
                                  </a:lnTo>
                                  <a:lnTo>
                                    <a:pt x="0" y="28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973836" y="1524"/>
                              <a:ext cx="26670" cy="90678"/>
                            </a:xfrm>
                            <a:custGeom>
                              <a:avLst/>
                              <a:gdLst/>
                              <a:ahLst/>
                              <a:cxnLst/>
                              <a:rect l="0" t="0" r="0" b="0"/>
                              <a:pathLst>
                                <a:path w="26670" h="90678">
                                  <a:moveTo>
                                    <a:pt x="1524" y="0"/>
                                  </a:moveTo>
                                  <a:cubicBezTo>
                                    <a:pt x="1524" y="0"/>
                                    <a:pt x="3048" y="0"/>
                                    <a:pt x="3048" y="0"/>
                                  </a:cubicBezTo>
                                  <a:cubicBezTo>
                                    <a:pt x="4572" y="0"/>
                                    <a:pt x="6096" y="0"/>
                                    <a:pt x="6096" y="0"/>
                                  </a:cubicBezTo>
                                  <a:cubicBezTo>
                                    <a:pt x="7620" y="0"/>
                                    <a:pt x="9144" y="0"/>
                                    <a:pt x="9144" y="0"/>
                                  </a:cubicBezTo>
                                  <a:cubicBezTo>
                                    <a:pt x="10668" y="0"/>
                                    <a:pt x="10668" y="0"/>
                                    <a:pt x="12192" y="0"/>
                                  </a:cubicBezTo>
                                  <a:cubicBezTo>
                                    <a:pt x="12192" y="1524"/>
                                    <a:pt x="12192" y="1524"/>
                                    <a:pt x="12192" y="1524"/>
                                  </a:cubicBezTo>
                                  <a:lnTo>
                                    <a:pt x="12192" y="36576"/>
                                  </a:lnTo>
                                  <a:cubicBezTo>
                                    <a:pt x="13716" y="35052"/>
                                    <a:pt x="15240" y="33528"/>
                                    <a:pt x="16764" y="32004"/>
                                  </a:cubicBezTo>
                                  <a:cubicBezTo>
                                    <a:pt x="19812" y="30480"/>
                                    <a:pt x="21336" y="30480"/>
                                    <a:pt x="21336" y="28956"/>
                                  </a:cubicBezTo>
                                  <a:cubicBezTo>
                                    <a:pt x="22860" y="28956"/>
                                    <a:pt x="24384" y="27432"/>
                                    <a:pt x="25908" y="27432"/>
                                  </a:cubicBezTo>
                                  <a:lnTo>
                                    <a:pt x="26670" y="27432"/>
                                  </a:lnTo>
                                  <a:lnTo>
                                    <a:pt x="26670" y="36576"/>
                                  </a:lnTo>
                                  <a:lnTo>
                                    <a:pt x="24384" y="36576"/>
                                  </a:lnTo>
                                  <a:cubicBezTo>
                                    <a:pt x="22860" y="36576"/>
                                    <a:pt x="22860" y="38100"/>
                                    <a:pt x="21336" y="38100"/>
                                  </a:cubicBezTo>
                                  <a:cubicBezTo>
                                    <a:pt x="19812" y="39624"/>
                                    <a:pt x="18288" y="41148"/>
                                    <a:pt x="16764" y="42672"/>
                                  </a:cubicBezTo>
                                  <a:cubicBezTo>
                                    <a:pt x="15240" y="42672"/>
                                    <a:pt x="13716" y="45720"/>
                                    <a:pt x="12192" y="47244"/>
                                  </a:cubicBezTo>
                                  <a:lnTo>
                                    <a:pt x="12192" y="70104"/>
                                  </a:lnTo>
                                  <a:cubicBezTo>
                                    <a:pt x="15240" y="74676"/>
                                    <a:pt x="18288" y="77724"/>
                                    <a:pt x="19812" y="79248"/>
                                  </a:cubicBezTo>
                                  <a:lnTo>
                                    <a:pt x="26670" y="81992"/>
                                  </a:lnTo>
                                  <a:lnTo>
                                    <a:pt x="26670" y="90678"/>
                                  </a:lnTo>
                                  <a:lnTo>
                                    <a:pt x="24384" y="89916"/>
                                  </a:lnTo>
                                  <a:cubicBezTo>
                                    <a:pt x="22860" y="89916"/>
                                    <a:pt x="21336" y="89916"/>
                                    <a:pt x="19812" y="88392"/>
                                  </a:cubicBezTo>
                                  <a:cubicBezTo>
                                    <a:pt x="18288" y="88392"/>
                                    <a:pt x="16764" y="86868"/>
                                    <a:pt x="15240" y="85344"/>
                                  </a:cubicBezTo>
                                  <a:cubicBezTo>
                                    <a:pt x="13716" y="83820"/>
                                    <a:pt x="12192" y="82296"/>
                                    <a:pt x="10668" y="80772"/>
                                  </a:cubicBezTo>
                                  <a:lnTo>
                                    <a:pt x="10668" y="86868"/>
                                  </a:lnTo>
                                  <a:cubicBezTo>
                                    <a:pt x="10668" y="88392"/>
                                    <a:pt x="10668" y="88392"/>
                                    <a:pt x="10668" y="88392"/>
                                  </a:cubicBezTo>
                                  <a:cubicBezTo>
                                    <a:pt x="9144" y="88392"/>
                                    <a:pt x="9144" y="88392"/>
                                    <a:pt x="7620" y="89916"/>
                                  </a:cubicBezTo>
                                  <a:cubicBezTo>
                                    <a:pt x="7620" y="89916"/>
                                    <a:pt x="7620" y="89916"/>
                                    <a:pt x="6096" y="89916"/>
                                  </a:cubicBezTo>
                                  <a:cubicBezTo>
                                    <a:pt x="4572" y="89916"/>
                                    <a:pt x="4572" y="89916"/>
                                    <a:pt x="3048" y="89916"/>
                                  </a:cubicBezTo>
                                  <a:cubicBezTo>
                                    <a:pt x="3048" y="88392"/>
                                    <a:pt x="1524" y="88392"/>
                                    <a:pt x="1524" y="88392"/>
                                  </a:cubicBezTo>
                                  <a:cubicBezTo>
                                    <a:pt x="1524" y="88392"/>
                                    <a:pt x="1524" y="88392"/>
                                    <a:pt x="0" y="88392"/>
                                  </a:cubicBezTo>
                                  <a:cubicBezTo>
                                    <a:pt x="0" y="88392"/>
                                    <a:pt x="0" y="88392"/>
                                    <a:pt x="0" y="86868"/>
                                  </a:cubicBezTo>
                                  <a:lnTo>
                                    <a:pt x="0" y="1524"/>
                                  </a:lnTo>
                                  <a:cubicBezTo>
                                    <a:pt x="0" y="1524"/>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1000506" y="28956"/>
                              <a:ext cx="26670" cy="64008"/>
                            </a:xfrm>
                            <a:custGeom>
                              <a:avLst/>
                              <a:gdLst/>
                              <a:ahLst/>
                              <a:cxnLst/>
                              <a:rect l="0" t="0" r="0" b="0"/>
                              <a:pathLst>
                                <a:path w="26670" h="64008">
                                  <a:moveTo>
                                    <a:pt x="0" y="0"/>
                                  </a:moveTo>
                                  <a:lnTo>
                                    <a:pt x="5334" y="0"/>
                                  </a:lnTo>
                                  <a:cubicBezTo>
                                    <a:pt x="8382" y="0"/>
                                    <a:pt x="11430" y="0"/>
                                    <a:pt x="14478" y="1524"/>
                                  </a:cubicBezTo>
                                  <a:cubicBezTo>
                                    <a:pt x="17526" y="3048"/>
                                    <a:pt x="20574" y="6096"/>
                                    <a:pt x="22098" y="9144"/>
                                  </a:cubicBezTo>
                                  <a:cubicBezTo>
                                    <a:pt x="23622" y="12192"/>
                                    <a:pt x="25146" y="15240"/>
                                    <a:pt x="26670" y="18288"/>
                                  </a:cubicBezTo>
                                  <a:cubicBezTo>
                                    <a:pt x="26670" y="22860"/>
                                    <a:pt x="26670" y="25908"/>
                                    <a:pt x="26670" y="30480"/>
                                  </a:cubicBezTo>
                                  <a:cubicBezTo>
                                    <a:pt x="26670" y="35052"/>
                                    <a:pt x="26670" y="39624"/>
                                    <a:pt x="25146" y="44196"/>
                                  </a:cubicBezTo>
                                  <a:cubicBezTo>
                                    <a:pt x="25146" y="48768"/>
                                    <a:pt x="23622" y="51816"/>
                                    <a:pt x="20574" y="54864"/>
                                  </a:cubicBezTo>
                                  <a:cubicBezTo>
                                    <a:pt x="19050" y="57912"/>
                                    <a:pt x="16002" y="59436"/>
                                    <a:pt x="12954" y="60960"/>
                                  </a:cubicBezTo>
                                  <a:cubicBezTo>
                                    <a:pt x="9906" y="62484"/>
                                    <a:pt x="6858" y="64008"/>
                                    <a:pt x="2286" y="64008"/>
                                  </a:cubicBezTo>
                                  <a:lnTo>
                                    <a:pt x="0" y="63246"/>
                                  </a:lnTo>
                                  <a:lnTo>
                                    <a:pt x="0" y="54559"/>
                                  </a:lnTo>
                                  <a:lnTo>
                                    <a:pt x="762" y="54864"/>
                                  </a:lnTo>
                                  <a:cubicBezTo>
                                    <a:pt x="3810" y="54864"/>
                                    <a:pt x="5334" y="53340"/>
                                    <a:pt x="8382" y="51816"/>
                                  </a:cubicBezTo>
                                  <a:cubicBezTo>
                                    <a:pt x="9906" y="50292"/>
                                    <a:pt x="11430" y="48768"/>
                                    <a:pt x="11430" y="47244"/>
                                  </a:cubicBezTo>
                                  <a:cubicBezTo>
                                    <a:pt x="12954" y="45720"/>
                                    <a:pt x="14478" y="42672"/>
                                    <a:pt x="14478" y="39624"/>
                                  </a:cubicBezTo>
                                  <a:cubicBezTo>
                                    <a:pt x="14478" y="36576"/>
                                    <a:pt x="14478" y="35052"/>
                                    <a:pt x="14478" y="32004"/>
                                  </a:cubicBezTo>
                                  <a:cubicBezTo>
                                    <a:pt x="14478" y="28956"/>
                                    <a:pt x="14478" y="25908"/>
                                    <a:pt x="14478" y="22860"/>
                                  </a:cubicBezTo>
                                  <a:cubicBezTo>
                                    <a:pt x="14478" y="19812"/>
                                    <a:pt x="12954" y="18288"/>
                                    <a:pt x="12954" y="15240"/>
                                  </a:cubicBezTo>
                                  <a:cubicBezTo>
                                    <a:pt x="11430" y="13716"/>
                                    <a:pt x="9906" y="12192"/>
                                    <a:pt x="8382" y="10668"/>
                                  </a:cubicBezTo>
                                  <a:cubicBezTo>
                                    <a:pt x="6858" y="9144"/>
                                    <a:pt x="3810" y="9144"/>
                                    <a:pt x="2286"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1037844" y="28956"/>
                              <a:ext cx="41148" cy="64008"/>
                            </a:xfrm>
                            <a:custGeom>
                              <a:avLst/>
                              <a:gdLst/>
                              <a:ahLst/>
                              <a:cxnLst/>
                              <a:rect l="0" t="0" r="0" b="0"/>
                              <a:pathLst>
                                <a:path w="41148" h="64008">
                                  <a:moveTo>
                                    <a:pt x="22860" y="0"/>
                                  </a:moveTo>
                                  <a:cubicBezTo>
                                    <a:pt x="24384" y="0"/>
                                    <a:pt x="25908" y="0"/>
                                    <a:pt x="27432" y="0"/>
                                  </a:cubicBezTo>
                                  <a:cubicBezTo>
                                    <a:pt x="28956" y="0"/>
                                    <a:pt x="30480" y="0"/>
                                    <a:pt x="30480" y="1524"/>
                                  </a:cubicBezTo>
                                  <a:cubicBezTo>
                                    <a:pt x="32004" y="1524"/>
                                    <a:pt x="33528" y="1524"/>
                                    <a:pt x="33528" y="1524"/>
                                  </a:cubicBezTo>
                                  <a:cubicBezTo>
                                    <a:pt x="35052" y="3048"/>
                                    <a:pt x="35052" y="3048"/>
                                    <a:pt x="36576" y="3048"/>
                                  </a:cubicBezTo>
                                  <a:cubicBezTo>
                                    <a:pt x="36576" y="3048"/>
                                    <a:pt x="36576" y="4572"/>
                                    <a:pt x="36576" y="4572"/>
                                  </a:cubicBezTo>
                                  <a:cubicBezTo>
                                    <a:pt x="36576" y="4572"/>
                                    <a:pt x="38100" y="4572"/>
                                    <a:pt x="38100" y="4572"/>
                                  </a:cubicBezTo>
                                  <a:cubicBezTo>
                                    <a:pt x="38100" y="6096"/>
                                    <a:pt x="38100" y="6096"/>
                                    <a:pt x="38100" y="6096"/>
                                  </a:cubicBezTo>
                                  <a:cubicBezTo>
                                    <a:pt x="38100" y="6096"/>
                                    <a:pt x="38100" y="7620"/>
                                    <a:pt x="38100" y="7620"/>
                                  </a:cubicBezTo>
                                  <a:cubicBezTo>
                                    <a:pt x="38100" y="9144"/>
                                    <a:pt x="38100" y="9144"/>
                                    <a:pt x="38100" y="9144"/>
                                  </a:cubicBezTo>
                                  <a:cubicBezTo>
                                    <a:pt x="38100" y="10668"/>
                                    <a:pt x="38100" y="10668"/>
                                    <a:pt x="38100" y="10668"/>
                                  </a:cubicBezTo>
                                  <a:cubicBezTo>
                                    <a:pt x="36576" y="10668"/>
                                    <a:pt x="36576" y="10668"/>
                                    <a:pt x="36576" y="10668"/>
                                  </a:cubicBezTo>
                                  <a:cubicBezTo>
                                    <a:pt x="36576" y="12192"/>
                                    <a:pt x="36576" y="12192"/>
                                    <a:pt x="36576" y="12192"/>
                                  </a:cubicBezTo>
                                  <a:cubicBezTo>
                                    <a:pt x="35052" y="12192"/>
                                    <a:pt x="35052" y="10668"/>
                                    <a:pt x="35052" y="10668"/>
                                  </a:cubicBezTo>
                                  <a:cubicBezTo>
                                    <a:pt x="33528" y="10668"/>
                                    <a:pt x="33528" y="9144"/>
                                    <a:pt x="32004" y="9144"/>
                                  </a:cubicBezTo>
                                  <a:cubicBezTo>
                                    <a:pt x="30480" y="9144"/>
                                    <a:pt x="28956" y="7620"/>
                                    <a:pt x="27432" y="7620"/>
                                  </a:cubicBezTo>
                                  <a:cubicBezTo>
                                    <a:pt x="25908" y="7620"/>
                                    <a:pt x="24384" y="7620"/>
                                    <a:pt x="22860" y="7620"/>
                                  </a:cubicBezTo>
                                  <a:cubicBezTo>
                                    <a:pt x="21336" y="7620"/>
                                    <a:pt x="19812" y="7620"/>
                                    <a:pt x="18288" y="7620"/>
                                  </a:cubicBezTo>
                                  <a:cubicBezTo>
                                    <a:pt x="16764" y="7620"/>
                                    <a:pt x="15240" y="9144"/>
                                    <a:pt x="13716" y="9144"/>
                                  </a:cubicBezTo>
                                  <a:cubicBezTo>
                                    <a:pt x="13716" y="10668"/>
                                    <a:pt x="12192" y="10668"/>
                                    <a:pt x="12192" y="12192"/>
                                  </a:cubicBezTo>
                                  <a:cubicBezTo>
                                    <a:pt x="12192" y="13716"/>
                                    <a:pt x="12192" y="15240"/>
                                    <a:pt x="12192" y="16764"/>
                                  </a:cubicBezTo>
                                  <a:cubicBezTo>
                                    <a:pt x="12192" y="18288"/>
                                    <a:pt x="12192" y="19812"/>
                                    <a:pt x="13716" y="19812"/>
                                  </a:cubicBezTo>
                                  <a:cubicBezTo>
                                    <a:pt x="13716" y="21336"/>
                                    <a:pt x="15240" y="22860"/>
                                    <a:pt x="16764" y="22860"/>
                                  </a:cubicBezTo>
                                  <a:cubicBezTo>
                                    <a:pt x="18288" y="24384"/>
                                    <a:pt x="19812" y="24384"/>
                                    <a:pt x="21336" y="25908"/>
                                  </a:cubicBezTo>
                                  <a:cubicBezTo>
                                    <a:pt x="22860" y="25908"/>
                                    <a:pt x="24384" y="27432"/>
                                    <a:pt x="25908" y="27432"/>
                                  </a:cubicBezTo>
                                  <a:cubicBezTo>
                                    <a:pt x="27432" y="28956"/>
                                    <a:pt x="30480" y="28956"/>
                                    <a:pt x="32004" y="30480"/>
                                  </a:cubicBezTo>
                                  <a:cubicBezTo>
                                    <a:pt x="33528" y="30480"/>
                                    <a:pt x="35052" y="32004"/>
                                    <a:pt x="36576" y="33528"/>
                                  </a:cubicBezTo>
                                  <a:cubicBezTo>
                                    <a:pt x="38100" y="35052"/>
                                    <a:pt x="38100" y="36576"/>
                                    <a:pt x="39624" y="38100"/>
                                  </a:cubicBezTo>
                                  <a:cubicBezTo>
                                    <a:pt x="39624" y="39624"/>
                                    <a:pt x="41148" y="42672"/>
                                    <a:pt x="41148" y="44196"/>
                                  </a:cubicBezTo>
                                  <a:cubicBezTo>
                                    <a:pt x="41148" y="47244"/>
                                    <a:pt x="39624" y="50292"/>
                                    <a:pt x="39624" y="53340"/>
                                  </a:cubicBezTo>
                                  <a:cubicBezTo>
                                    <a:pt x="38100" y="54864"/>
                                    <a:pt x="36576" y="56388"/>
                                    <a:pt x="35052" y="57912"/>
                                  </a:cubicBezTo>
                                  <a:cubicBezTo>
                                    <a:pt x="32004" y="59436"/>
                                    <a:pt x="30480" y="60960"/>
                                    <a:pt x="27432" y="62484"/>
                                  </a:cubicBezTo>
                                  <a:cubicBezTo>
                                    <a:pt x="24384" y="62484"/>
                                    <a:pt x="21336" y="64008"/>
                                    <a:pt x="18288" y="64008"/>
                                  </a:cubicBezTo>
                                  <a:cubicBezTo>
                                    <a:pt x="15240" y="64008"/>
                                    <a:pt x="13716" y="62484"/>
                                    <a:pt x="12192" y="62484"/>
                                  </a:cubicBezTo>
                                  <a:cubicBezTo>
                                    <a:pt x="10668" y="62484"/>
                                    <a:pt x="9144" y="62484"/>
                                    <a:pt x="7620" y="60960"/>
                                  </a:cubicBezTo>
                                  <a:cubicBezTo>
                                    <a:pt x="6096" y="60960"/>
                                    <a:pt x="4572" y="60960"/>
                                    <a:pt x="3048" y="59436"/>
                                  </a:cubicBezTo>
                                  <a:cubicBezTo>
                                    <a:pt x="1524" y="59436"/>
                                    <a:pt x="1524" y="57912"/>
                                    <a:pt x="1524" y="57912"/>
                                  </a:cubicBezTo>
                                  <a:cubicBezTo>
                                    <a:pt x="0" y="57912"/>
                                    <a:pt x="0" y="56388"/>
                                    <a:pt x="0" y="56388"/>
                                  </a:cubicBezTo>
                                  <a:cubicBezTo>
                                    <a:pt x="0" y="54864"/>
                                    <a:pt x="0" y="54864"/>
                                    <a:pt x="0" y="53340"/>
                                  </a:cubicBezTo>
                                  <a:cubicBezTo>
                                    <a:pt x="0" y="51816"/>
                                    <a:pt x="0" y="51816"/>
                                    <a:pt x="0" y="50292"/>
                                  </a:cubicBezTo>
                                  <a:cubicBezTo>
                                    <a:pt x="0" y="50292"/>
                                    <a:pt x="0" y="48768"/>
                                    <a:pt x="0" y="48768"/>
                                  </a:cubicBezTo>
                                  <a:cubicBezTo>
                                    <a:pt x="1524" y="48768"/>
                                    <a:pt x="1524" y="48768"/>
                                    <a:pt x="1524" y="48768"/>
                                  </a:cubicBezTo>
                                  <a:cubicBezTo>
                                    <a:pt x="1524" y="48768"/>
                                    <a:pt x="3048" y="48768"/>
                                    <a:pt x="3048" y="48768"/>
                                  </a:cubicBezTo>
                                  <a:cubicBezTo>
                                    <a:pt x="4572" y="50292"/>
                                    <a:pt x="6096" y="50292"/>
                                    <a:pt x="7620" y="51816"/>
                                  </a:cubicBezTo>
                                  <a:cubicBezTo>
                                    <a:pt x="7620" y="51816"/>
                                    <a:pt x="9144" y="53340"/>
                                    <a:pt x="12192" y="53340"/>
                                  </a:cubicBezTo>
                                  <a:cubicBezTo>
                                    <a:pt x="13716" y="53340"/>
                                    <a:pt x="15240" y="54864"/>
                                    <a:pt x="18288" y="54864"/>
                                  </a:cubicBezTo>
                                  <a:cubicBezTo>
                                    <a:pt x="19812" y="54864"/>
                                    <a:pt x="21336" y="53340"/>
                                    <a:pt x="22860" y="53340"/>
                                  </a:cubicBezTo>
                                  <a:cubicBezTo>
                                    <a:pt x="24384" y="53340"/>
                                    <a:pt x="25908" y="53340"/>
                                    <a:pt x="27432" y="51816"/>
                                  </a:cubicBezTo>
                                  <a:cubicBezTo>
                                    <a:pt x="27432" y="51816"/>
                                    <a:pt x="28956" y="50292"/>
                                    <a:pt x="28956" y="48768"/>
                                  </a:cubicBezTo>
                                  <a:cubicBezTo>
                                    <a:pt x="30480" y="48768"/>
                                    <a:pt x="30480" y="47244"/>
                                    <a:pt x="30480" y="45720"/>
                                  </a:cubicBezTo>
                                  <a:cubicBezTo>
                                    <a:pt x="30480" y="44196"/>
                                    <a:pt x="28956" y="42672"/>
                                    <a:pt x="28956" y="41148"/>
                                  </a:cubicBezTo>
                                  <a:cubicBezTo>
                                    <a:pt x="27432" y="39624"/>
                                    <a:pt x="27432" y="39624"/>
                                    <a:pt x="25908" y="38100"/>
                                  </a:cubicBezTo>
                                  <a:cubicBezTo>
                                    <a:pt x="24384" y="38100"/>
                                    <a:pt x="22860" y="36576"/>
                                    <a:pt x="21336" y="36576"/>
                                  </a:cubicBezTo>
                                  <a:cubicBezTo>
                                    <a:pt x="19812" y="35052"/>
                                    <a:pt x="16764" y="35052"/>
                                    <a:pt x="15240" y="33528"/>
                                  </a:cubicBezTo>
                                  <a:cubicBezTo>
                                    <a:pt x="13716" y="33528"/>
                                    <a:pt x="12192" y="32004"/>
                                    <a:pt x="10668" y="32004"/>
                                  </a:cubicBezTo>
                                  <a:cubicBezTo>
                                    <a:pt x="9144" y="30480"/>
                                    <a:pt x="7620" y="28956"/>
                                    <a:pt x="6096" y="27432"/>
                                  </a:cubicBezTo>
                                  <a:cubicBezTo>
                                    <a:pt x="4572" y="27432"/>
                                    <a:pt x="3048" y="25908"/>
                                    <a:pt x="3048" y="22860"/>
                                  </a:cubicBezTo>
                                  <a:cubicBezTo>
                                    <a:pt x="1524" y="21336"/>
                                    <a:pt x="1524" y="19812"/>
                                    <a:pt x="1524" y="16764"/>
                                  </a:cubicBezTo>
                                  <a:cubicBezTo>
                                    <a:pt x="1524" y="13716"/>
                                    <a:pt x="1524" y="12192"/>
                                    <a:pt x="3048" y="10668"/>
                                  </a:cubicBezTo>
                                  <a:cubicBezTo>
                                    <a:pt x="3048" y="7620"/>
                                    <a:pt x="4572" y="6096"/>
                                    <a:pt x="6096" y="4572"/>
                                  </a:cubicBezTo>
                                  <a:cubicBezTo>
                                    <a:pt x="7620" y="3048"/>
                                    <a:pt x="10668" y="1524"/>
                                    <a:pt x="13716" y="1524"/>
                                  </a:cubicBezTo>
                                  <a:cubicBezTo>
                                    <a:pt x="15240" y="0"/>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1095756" y="30480"/>
                              <a:ext cx="12192" cy="60960"/>
                            </a:xfrm>
                            <a:custGeom>
                              <a:avLst/>
                              <a:gdLst/>
                              <a:ahLst/>
                              <a:cxnLst/>
                              <a:rect l="0" t="0" r="0" b="0"/>
                              <a:pathLst>
                                <a:path w="12192" h="60960">
                                  <a:moveTo>
                                    <a:pt x="0" y="0"/>
                                  </a:moveTo>
                                  <a:cubicBezTo>
                                    <a:pt x="1524" y="0"/>
                                    <a:pt x="1524" y="0"/>
                                    <a:pt x="3048" y="0"/>
                                  </a:cubicBezTo>
                                  <a:cubicBezTo>
                                    <a:pt x="3048" y="0"/>
                                    <a:pt x="4572" y="0"/>
                                    <a:pt x="6096" y="0"/>
                                  </a:cubicBezTo>
                                  <a:cubicBezTo>
                                    <a:pt x="6096" y="0"/>
                                    <a:pt x="7620" y="0"/>
                                    <a:pt x="9144" y="0"/>
                                  </a:cubicBezTo>
                                  <a:cubicBezTo>
                                    <a:pt x="9144" y="0"/>
                                    <a:pt x="9144" y="0"/>
                                    <a:pt x="10668" y="0"/>
                                  </a:cubicBezTo>
                                  <a:cubicBezTo>
                                    <a:pt x="12192" y="1524"/>
                                    <a:pt x="12192" y="1524"/>
                                    <a:pt x="12192" y="1524"/>
                                  </a:cubicBezTo>
                                  <a:lnTo>
                                    <a:pt x="12192" y="57912"/>
                                  </a:lnTo>
                                  <a:cubicBezTo>
                                    <a:pt x="12192" y="59436"/>
                                    <a:pt x="12192" y="59436"/>
                                    <a:pt x="10668" y="59436"/>
                                  </a:cubicBezTo>
                                  <a:cubicBezTo>
                                    <a:pt x="9144" y="59436"/>
                                    <a:pt x="9144" y="59436"/>
                                    <a:pt x="9144" y="60960"/>
                                  </a:cubicBezTo>
                                  <a:cubicBezTo>
                                    <a:pt x="7620" y="60960"/>
                                    <a:pt x="6096" y="60960"/>
                                    <a:pt x="6096" y="60960"/>
                                  </a:cubicBezTo>
                                  <a:cubicBezTo>
                                    <a:pt x="4572" y="60960"/>
                                    <a:pt x="3048" y="60960"/>
                                    <a:pt x="3048" y="60960"/>
                                  </a:cubicBezTo>
                                  <a:cubicBezTo>
                                    <a:pt x="1524" y="59436"/>
                                    <a:pt x="1524" y="59436"/>
                                    <a:pt x="0" y="59436"/>
                                  </a:cubicBezTo>
                                  <a:cubicBezTo>
                                    <a:pt x="0" y="59436"/>
                                    <a:pt x="0" y="59436"/>
                                    <a:pt x="0" y="57912"/>
                                  </a:cubicBezTo>
                                  <a:lnTo>
                                    <a:pt x="0" y="1524"/>
                                  </a:lnTo>
                                  <a:cubicBezTo>
                                    <a:pt x="0" y="1524"/>
                                    <a:pt x="0" y="152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1094232" y="7620"/>
                              <a:ext cx="13716" cy="12192"/>
                            </a:xfrm>
                            <a:custGeom>
                              <a:avLst/>
                              <a:gdLst/>
                              <a:ahLst/>
                              <a:cxnLst/>
                              <a:rect l="0" t="0" r="0" b="0"/>
                              <a:pathLst>
                                <a:path w="13716" h="12192">
                                  <a:moveTo>
                                    <a:pt x="1524" y="0"/>
                                  </a:moveTo>
                                  <a:cubicBezTo>
                                    <a:pt x="1524" y="0"/>
                                    <a:pt x="3048" y="0"/>
                                    <a:pt x="6096" y="0"/>
                                  </a:cubicBezTo>
                                  <a:cubicBezTo>
                                    <a:pt x="9144" y="0"/>
                                    <a:pt x="10668" y="0"/>
                                    <a:pt x="12192" y="0"/>
                                  </a:cubicBezTo>
                                  <a:cubicBezTo>
                                    <a:pt x="12192" y="1524"/>
                                    <a:pt x="13716" y="3048"/>
                                    <a:pt x="13716" y="6096"/>
                                  </a:cubicBezTo>
                                  <a:cubicBezTo>
                                    <a:pt x="13716" y="7620"/>
                                    <a:pt x="12192" y="9144"/>
                                    <a:pt x="12192" y="10668"/>
                                  </a:cubicBezTo>
                                  <a:cubicBezTo>
                                    <a:pt x="10668" y="10668"/>
                                    <a:pt x="9144" y="12192"/>
                                    <a:pt x="6096" y="12192"/>
                                  </a:cubicBezTo>
                                  <a:cubicBezTo>
                                    <a:pt x="3048" y="12192"/>
                                    <a:pt x="1524" y="10668"/>
                                    <a:pt x="1524" y="10668"/>
                                  </a:cubicBezTo>
                                  <a:cubicBezTo>
                                    <a:pt x="0" y="9144"/>
                                    <a:pt x="0" y="7620"/>
                                    <a:pt x="0" y="6096"/>
                                  </a:cubicBezTo>
                                  <a:cubicBezTo>
                                    <a:pt x="0" y="3048"/>
                                    <a:pt x="0" y="1524"/>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114044" y="15240"/>
                              <a:ext cx="38100" cy="77724"/>
                            </a:xfrm>
                            <a:custGeom>
                              <a:avLst/>
                              <a:gdLst/>
                              <a:ahLst/>
                              <a:cxnLst/>
                              <a:rect l="0" t="0" r="0" b="0"/>
                              <a:pathLst>
                                <a:path w="38100" h="77724">
                                  <a:moveTo>
                                    <a:pt x="10668" y="0"/>
                                  </a:moveTo>
                                  <a:cubicBezTo>
                                    <a:pt x="12192" y="0"/>
                                    <a:pt x="12192" y="0"/>
                                    <a:pt x="12192" y="0"/>
                                  </a:cubicBezTo>
                                  <a:cubicBezTo>
                                    <a:pt x="12192" y="0"/>
                                    <a:pt x="13716" y="0"/>
                                    <a:pt x="13716" y="0"/>
                                  </a:cubicBezTo>
                                  <a:cubicBezTo>
                                    <a:pt x="15240" y="0"/>
                                    <a:pt x="15240" y="0"/>
                                    <a:pt x="16764" y="0"/>
                                  </a:cubicBezTo>
                                  <a:cubicBezTo>
                                    <a:pt x="18288" y="0"/>
                                    <a:pt x="19812" y="0"/>
                                    <a:pt x="19812" y="0"/>
                                  </a:cubicBezTo>
                                  <a:cubicBezTo>
                                    <a:pt x="21336" y="0"/>
                                    <a:pt x="21336" y="0"/>
                                    <a:pt x="21336" y="0"/>
                                  </a:cubicBezTo>
                                  <a:cubicBezTo>
                                    <a:pt x="22860" y="0"/>
                                    <a:pt x="22860" y="0"/>
                                    <a:pt x="22860" y="0"/>
                                  </a:cubicBezTo>
                                  <a:cubicBezTo>
                                    <a:pt x="22860" y="1524"/>
                                    <a:pt x="22860" y="1524"/>
                                    <a:pt x="22860" y="1524"/>
                                  </a:cubicBezTo>
                                  <a:lnTo>
                                    <a:pt x="22860" y="15240"/>
                                  </a:lnTo>
                                  <a:lnTo>
                                    <a:pt x="36576" y="15240"/>
                                  </a:lnTo>
                                  <a:cubicBezTo>
                                    <a:pt x="36576" y="15240"/>
                                    <a:pt x="36576" y="15240"/>
                                    <a:pt x="38100" y="15240"/>
                                  </a:cubicBezTo>
                                  <a:cubicBezTo>
                                    <a:pt x="38100" y="16764"/>
                                    <a:pt x="38100" y="16764"/>
                                    <a:pt x="38100" y="16764"/>
                                  </a:cubicBezTo>
                                  <a:cubicBezTo>
                                    <a:pt x="38100" y="18288"/>
                                    <a:pt x="38100" y="18288"/>
                                    <a:pt x="38100" y="19812"/>
                                  </a:cubicBezTo>
                                  <a:cubicBezTo>
                                    <a:pt x="38100" y="21336"/>
                                    <a:pt x="38100" y="21336"/>
                                    <a:pt x="38100" y="22860"/>
                                  </a:cubicBezTo>
                                  <a:cubicBezTo>
                                    <a:pt x="38100" y="22860"/>
                                    <a:pt x="36576" y="24384"/>
                                    <a:pt x="36576" y="24384"/>
                                  </a:cubicBezTo>
                                  <a:lnTo>
                                    <a:pt x="22860" y="24384"/>
                                  </a:lnTo>
                                  <a:lnTo>
                                    <a:pt x="22860" y="56388"/>
                                  </a:lnTo>
                                  <a:cubicBezTo>
                                    <a:pt x="22860" y="59436"/>
                                    <a:pt x="24384" y="62484"/>
                                    <a:pt x="24384" y="65532"/>
                                  </a:cubicBezTo>
                                  <a:cubicBezTo>
                                    <a:pt x="25908" y="67056"/>
                                    <a:pt x="27432" y="68580"/>
                                    <a:pt x="30480" y="68580"/>
                                  </a:cubicBezTo>
                                  <a:cubicBezTo>
                                    <a:pt x="32004" y="68580"/>
                                    <a:pt x="32004" y="68580"/>
                                    <a:pt x="33528" y="67056"/>
                                  </a:cubicBezTo>
                                  <a:cubicBezTo>
                                    <a:pt x="33528" y="67056"/>
                                    <a:pt x="33528" y="67056"/>
                                    <a:pt x="35052" y="67056"/>
                                  </a:cubicBezTo>
                                  <a:cubicBezTo>
                                    <a:pt x="35052" y="67056"/>
                                    <a:pt x="35052" y="67056"/>
                                    <a:pt x="36576" y="67056"/>
                                  </a:cubicBezTo>
                                  <a:cubicBezTo>
                                    <a:pt x="36576" y="65532"/>
                                    <a:pt x="36576" y="65532"/>
                                    <a:pt x="36576" y="65532"/>
                                  </a:cubicBezTo>
                                  <a:cubicBezTo>
                                    <a:pt x="38100" y="65532"/>
                                    <a:pt x="38100" y="65532"/>
                                    <a:pt x="38100" y="67056"/>
                                  </a:cubicBezTo>
                                  <a:cubicBezTo>
                                    <a:pt x="38100" y="67056"/>
                                    <a:pt x="38100" y="67056"/>
                                    <a:pt x="38100" y="68580"/>
                                  </a:cubicBezTo>
                                  <a:cubicBezTo>
                                    <a:pt x="38100" y="68580"/>
                                    <a:pt x="38100" y="68580"/>
                                    <a:pt x="38100" y="70104"/>
                                  </a:cubicBezTo>
                                  <a:cubicBezTo>
                                    <a:pt x="38100" y="71628"/>
                                    <a:pt x="38100" y="71628"/>
                                    <a:pt x="38100" y="73152"/>
                                  </a:cubicBezTo>
                                  <a:cubicBezTo>
                                    <a:pt x="38100" y="73152"/>
                                    <a:pt x="38100" y="74676"/>
                                    <a:pt x="38100" y="74676"/>
                                  </a:cubicBezTo>
                                  <a:cubicBezTo>
                                    <a:pt x="36576" y="74676"/>
                                    <a:pt x="36576" y="74676"/>
                                    <a:pt x="36576" y="76200"/>
                                  </a:cubicBezTo>
                                  <a:cubicBezTo>
                                    <a:pt x="35052" y="76200"/>
                                    <a:pt x="35052" y="76200"/>
                                    <a:pt x="33528" y="76200"/>
                                  </a:cubicBezTo>
                                  <a:cubicBezTo>
                                    <a:pt x="33528" y="76200"/>
                                    <a:pt x="32004" y="76200"/>
                                    <a:pt x="30480" y="76200"/>
                                  </a:cubicBezTo>
                                  <a:cubicBezTo>
                                    <a:pt x="30480" y="77724"/>
                                    <a:pt x="28956" y="77724"/>
                                    <a:pt x="27432" y="77724"/>
                                  </a:cubicBezTo>
                                  <a:cubicBezTo>
                                    <a:pt x="24384" y="77724"/>
                                    <a:pt x="22860" y="76200"/>
                                    <a:pt x="19812" y="76200"/>
                                  </a:cubicBezTo>
                                  <a:cubicBezTo>
                                    <a:pt x="18288" y="74676"/>
                                    <a:pt x="16764" y="74676"/>
                                    <a:pt x="15240" y="71628"/>
                                  </a:cubicBezTo>
                                  <a:cubicBezTo>
                                    <a:pt x="13716" y="70104"/>
                                    <a:pt x="12192" y="68580"/>
                                    <a:pt x="12192" y="65532"/>
                                  </a:cubicBezTo>
                                  <a:cubicBezTo>
                                    <a:pt x="12192" y="64008"/>
                                    <a:pt x="10668" y="60960"/>
                                    <a:pt x="10668" y="57912"/>
                                  </a:cubicBezTo>
                                  <a:lnTo>
                                    <a:pt x="10668" y="24384"/>
                                  </a:lnTo>
                                  <a:lnTo>
                                    <a:pt x="3048" y="24384"/>
                                  </a:lnTo>
                                  <a:cubicBezTo>
                                    <a:pt x="1524" y="24384"/>
                                    <a:pt x="1524" y="22860"/>
                                    <a:pt x="1524" y="22860"/>
                                  </a:cubicBezTo>
                                  <a:cubicBezTo>
                                    <a:pt x="0" y="21336"/>
                                    <a:pt x="0" y="21336"/>
                                    <a:pt x="0" y="19812"/>
                                  </a:cubicBezTo>
                                  <a:cubicBezTo>
                                    <a:pt x="0" y="18288"/>
                                    <a:pt x="0" y="18288"/>
                                    <a:pt x="0" y="16764"/>
                                  </a:cubicBezTo>
                                  <a:cubicBezTo>
                                    <a:pt x="0" y="16764"/>
                                    <a:pt x="1524" y="16764"/>
                                    <a:pt x="1524" y="15240"/>
                                  </a:cubicBezTo>
                                  <a:cubicBezTo>
                                    <a:pt x="1524" y="15240"/>
                                    <a:pt x="3048" y="15240"/>
                                    <a:pt x="3048" y="15240"/>
                                  </a:cubicBezTo>
                                  <a:lnTo>
                                    <a:pt x="10668" y="15240"/>
                                  </a:lnTo>
                                  <a:lnTo>
                                    <a:pt x="10668" y="1524"/>
                                  </a:lnTo>
                                  <a:cubicBezTo>
                                    <a:pt x="10668" y="1524"/>
                                    <a:pt x="10668" y="1524"/>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1162812" y="29242"/>
                              <a:ext cx="26670" cy="63151"/>
                            </a:xfrm>
                            <a:custGeom>
                              <a:avLst/>
                              <a:gdLst/>
                              <a:ahLst/>
                              <a:cxnLst/>
                              <a:rect l="0" t="0" r="0" b="0"/>
                              <a:pathLst>
                                <a:path w="26670" h="63151">
                                  <a:moveTo>
                                    <a:pt x="26670" y="0"/>
                                  </a:moveTo>
                                  <a:lnTo>
                                    <a:pt x="26670" y="7525"/>
                                  </a:lnTo>
                                  <a:lnTo>
                                    <a:pt x="21336" y="8858"/>
                                  </a:lnTo>
                                  <a:cubicBezTo>
                                    <a:pt x="19812" y="8858"/>
                                    <a:pt x="18288" y="10382"/>
                                    <a:pt x="16764" y="11907"/>
                                  </a:cubicBezTo>
                                  <a:cubicBezTo>
                                    <a:pt x="15240" y="13431"/>
                                    <a:pt x="13716" y="16478"/>
                                    <a:pt x="13716" y="18002"/>
                                  </a:cubicBezTo>
                                  <a:cubicBezTo>
                                    <a:pt x="13716" y="19526"/>
                                    <a:pt x="12192" y="22575"/>
                                    <a:pt x="12192" y="25622"/>
                                  </a:cubicBezTo>
                                  <a:lnTo>
                                    <a:pt x="26670" y="25622"/>
                                  </a:lnTo>
                                  <a:lnTo>
                                    <a:pt x="26670" y="33243"/>
                                  </a:lnTo>
                                  <a:lnTo>
                                    <a:pt x="12192" y="33243"/>
                                  </a:lnTo>
                                  <a:cubicBezTo>
                                    <a:pt x="12192" y="36290"/>
                                    <a:pt x="13716" y="39338"/>
                                    <a:pt x="13716" y="40863"/>
                                  </a:cubicBezTo>
                                  <a:cubicBezTo>
                                    <a:pt x="13716" y="43911"/>
                                    <a:pt x="15240" y="46958"/>
                                    <a:pt x="16764" y="48482"/>
                                  </a:cubicBezTo>
                                  <a:cubicBezTo>
                                    <a:pt x="18288" y="50007"/>
                                    <a:pt x="19812" y="51531"/>
                                    <a:pt x="22860" y="53055"/>
                                  </a:cubicBezTo>
                                  <a:lnTo>
                                    <a:pt x="26670" y="53816"/>
                                  </a:lnTo>
                                  <a:lnTo>
                                    <a:pt x="26670" y="63151"/>
                                  </a:lnTo>
                                  <a:lnTo>
                                    <a:pt x="16764" y="60675"/>
                                  </a:lnTo>
                                  <a:cubicBezTo>
                                    <a:pt x="13716" y="59151"/>
                                    <a:pt x="10668" y="57626"/>
                                    <a:pt x="7620" y="54578"/>
                                  </a:cubicBezTo>
                                  <a:cubicBezTo>
                                    <a:pt x="6096" y="53055"/>
                                    <a:pt x="3048" y="48482"/>
                                    <a:pt x="3048" y="45434"/>
                                  </a:cubicBezTo>
                                  <a:cubicBezTo>
                                    <a:pt x="1524" y="40863"/>
                                    <a:pt x="0" y="36290"/>
                                    <a:pt x="0" y="31719"/>
                                  </a:cubicBezTo>
                                  <a:cubicBezTo>
                                    <a:pt x="0" y="25622"/>
                                    <a:pt x="1524" y="22575"/>
                                    <a:pt x="3048" y="18002"/>
                                  </a:cubicBezTo>
                                  <a:cubicBezTo>
                                    <a:pt x="3048" y="13431"/>
                                    <a:pt x="6096" y="10382"/>
                                    <a:pt x="7620" y="7334"/>
                                  </a:cubicBezTo>
                                  <a:cubicBezTo>
                                    <a:pt x="10668" y="4287"/>
                                    <a:pt x="13716" y="2763"/>
                                    <a:pt x="16764" y="1238"/>
                                  </a:cubicBezTo>
                                  <a:lnTo>
                                    <a:pt x="266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189482" y="79248"/>
                              <a:ext cx="23622" cy="13716"/>
                            </a:xfrm>
                            <a:custGeom>
                              <a:avLst/>
                              <a:gdLst/>
                              <a:ahLst/>
                              <a:cxnLst/>
                              <a:rect l="0" t="0" r="0" b="0"/>
                              <a:pathLst>
                                <a:path w="23622" h="13716">
                                  <a:moveTo>
                                    <a:pt x="20574" y="0"/>
                                  </a:moveTo>
                                  <a:cubicBezTo>
                                    <a:pt x="20574" y="0"/>
                                    <a:pt x="22098" y="0"/>
                                    <a:pt x="22098" y="0"/>
                                  </a:cubicBezTo>
                                  <a:cubicBezTo>
                                    <a:pt x="22098" y="0"/>
                                    <a:pt x="23622" y="0"/>
                                    <a:pt x="23622" y="0"/>
                                  </a:cubicBezTo>
                                  <a:cubicBezTo>
                                    <a:pt x="23622" y="0"/>
                                    <a:pt x="23622" y="1524"/>
                                    <a:pt x="23622" y="1524"/>
                                  </a:cubicBezTo>
                                  <a:cubicBezTo>
                                    <a:pt x="23622" y="1524"/>
                                    <a:pt x="23622" y="3048"/>
                                    <a:pt x="23622" y="3048"/>
                                  </a:cubicBezTo>
                                  <a:cubicBezTo>
                                    <a:pt x="23622" y="4572"/>
                                    <a:pt x="23622" y="4572"/>
                                    <a:pt x="23622" y="4572"/>
                                  </a:cubicBezTo>
                                  <a:cubicBezTo>
                                    <a:pt x="23622" y="6096"/>
                                    <a:pt x="23622" y="6096"/>
                                    <a:pt x="23622" y="6096"/>
                                  </a:cubicBezTo>
                                  <a:cubicBezTo>
                                    <a:pt x="23622" y="6096"/>
                                    <a:pt x="23622" y="7620"/>
                                    <a:pt x="23622" y="7620"/>
                                  </a:cubicBezTo>
                                  <a:cubicBezTo>
                                    <a:pt x="22098" y="9144"/>
                                    <a:pt x="22098" y="9144"/>
                                    <a:pt x="20574" y="9144"/>
                                  </a:cubicBezTo>
                                  <a:cubicBezTo>
                                    <a:pt x="19050" y="10668"/>
                                    <a:pt x="17526" y="10668"/>
                                    <a:pt x="16002" y="10668"/>
                                  </a:cubicBezTo>
                                  <a:cubicBezTo>
                                    <a:pt x="14478" y="12192"/>
                                    <a:pt x="12954" y="12192"/>
                                    <a:pt x="9906" y="12192"/>
                                  </a:cubicBezTo>
                                  <a:cubicBezTo>
                                    <a:pt x="8382" y="12192"/>
                                    <a:pt x="5334" y="13716"/>
                                    <a:pt x="2286" y="13716"/>
                                  </a:cubicBezTo>
                                  <a:lnTo>
                                    <a:pt x="0" y="13145"/>
                                  </a:lnTo>
                                  <a:lnTo>
                                    <a:pt x="0" y="3810"/>
                                  </a:lnTo>
                                  <a:lnTo>
                                    <a:pt x="3810" y="4572"/>
                                  </a:lnTo>
                                  <a:cubicBezTo>
                                    <a:pt x="6858" y="4572"/>
                                    <a:pt x="8382" y="3048"/>
                                    <a:pt x="11430" y="3048"/>
                                  </a:cubicBezTo>
                                  <a:cubicBezTo>
                                    <a:pt x="12954" y="3048"/>
                                    <a:pt x="14478" y="1524"/>
                                    <a:pt x="16002" y="1524"/>
                                  </a:cubicBezTo>
                                  <a:cubicBezTo>
                                    <a:pt x="17526" y="1524"/>
                                    <a:pt x="19050" y="0"/>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1189482" y="28956"/>
                              <a:ext cx="26670" cy="33528"/>
                            </a:xfrm>
                            <a:custGeom>
                              <a:avLst/>
                              <a:gdLst/>
                              <a:ahLst/>
                              <a:cxnLst/>
                              <a:rect l="0" t="0" r="0" b="0"/>
                              <a:pathLst>
                                <a:path w="26670" h="33528">
                                  <a:moveTo>
                                    <a:pt x="2286" y="0"/>
                                  </a:moveTo>
                                  <a:cubicBezTo>
                                    <a:pt x="6858" y="0"/>
                                    <a:pt x="9906" y="0"/>
                                    <a:pt x="12954" y="1524"/>
                                  </a:cubicBezTo>
                                  <a:cubicBezTo>
                                    <a:pt x="16002" y="3048"/>
                                    <a:pt x="19050" y="4572"/>
                                    <a:pt x="20574" y="7620"/>
                                  </a:cubicBezTo>
                                  <a:cubicBezTo>
                                    <a:pt x="23622" y="9144"/>
                                    <a:pt x="25146" y="12192"/>
                                    <a:pt x="25146" y="15240"/>
                                  </a:cubicBezTo>
                                  <a:cubicBezTo>
                                    <a:pt x="26670" y="19812"/>
                                    <a:pt x="26670" y="22860"/>
                                    <a:pt x="26670" y="25908"/>
                                  </a:cubicBezTo>
                                  <a:lnTo>
                                    <a:pt x="26670" y="28956"/>
                                  </a:lnTo>
                                  <a:cubicBezTo>
                                    <a:pt x="26670" y="30480"/>
                                    <a:pt x="26670" y="30480"/>
                                    <a:pt x="25146" y="32004"/>
                                  </a:cubicBezTo>
                                  <a:cubicBezTo>
                                    <a:pt x="25146" y="32004"/>
                                    <a:pt x="23622" y="33528"/>
                                    <a:pt x="23622" y="33528"/>
                                  </a:cubicBezTo>
                                  <a:lnTo>
                                    <a:pt x="0" y="33528"/>
                                  </a:lnTo>
                                  <a:lnTo>
                                    <a:pt x="0" y="25908"/>
                                  </a:lnTo>
                                  <a:lnTo>
                                    <a:pt x="14478" y="25908"/>
                                  </a:lnTo>
                                  <a:cubicBezTo>
                                    <a:pt x="14478" y="19812"/>
                                    <a:pt x="14478" y="15240"/>
                                    <a:pt x="11430" y="12192"/>
                                  </a:cubicBezTo>
                                  <a:cubicBezTo>
                                    <a:pt x="8382" y="9144"/>
                                    <a:pt x="5334" y="7620"/>
                                    <a:pt x="762" y="7620"/>
                                  </a:cubicBezTo>
                                  <a:lnTo>
                                    <a:pt x="0" y="7811"/>
                                  </a:lnTo>
                                  <a:lnTo>
                                    <a:pt x="0" y="28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1232916" y="76200"/>
                              <a:ext cx="13716" cy="15240"/>
                            </a:xfrm>
                            <a:custGeom>
                              <a:avLst/>
                              <a:gdLst/>
                              <a:ahLst/>
                              <a:cxnLst/>
                              <a:rect l="0" t="0" r="0" b="0"/>
                              <a:pathLst>
                                <a:path w="13716" h="15240">
                                  <a:moveTo>
                                    <a:pt x="6096" y="0"/>
                                  </a:moveTo>
                                  <a:cubicBezTo>
                                    <a:pt x="9144" y="0"/>
                                    <a:pt x="10668" y="0"/>
                                    <a:pt x="12192" y="1524"/>
                                  </a:cubicBezTo>
                                  <a:cubicBezTo>
                                    <a:pt x="12192" y="1524"/>
                                    <a:pt x="13716" y="4572"/>
                                    <a:pt x="13716" y="7620"/>
                                  </a:cubicBezTo>
                                  <a:cubicBezTo>
                                    <a:pt x="13716" y="10668"/>
                                    <a:pt x="12192" y="12192"/>
                                    <a:pt x="12192" y="13716"/>
                                  </a:cubicBezTo>
                                  <a:cubicBezTo>
                                    <a:pt x="10668" y="13716"/>
                                    <a:pt x="9144" y="15240"/>
                                    <a:pt x="6096" y="15240"/>
                                  </a:cubicBezTo>
                                  <a:cubicBezTo>
                                    <a:pt x="3048" y="15240"/>
                                    <a:pt x="1524" y="13716"/>
                                    <a:pt x="1524" y="13716"/>
                                  </a:cubicBezTo>
                                  <a:cubicBezTo>
                                    <a:pt x="0" y="12192"/>
                                    <a:pt x="0" y="10668"/>
                                    <a:pt x="0" y="7620"/>
                                  </a:cubicBezTo>
                                  <a:cubicBezTo>
                                    <a:pt x="0" y="4572"/>
                                    <a:pt x="0" y="1524"/>
                                    <a:pt x="1524" y="1524"/>
                                  </a:cubicBezTo>
                                  <a:cubicBezTo>
                                    <a:pt x="1524" y="0"/>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6D4179" id="Group 3214" o:spid="_x0000_s1026" style="width:98.15pt;height:7.3pt;mso-position-horizontal-relative:char;mso-position-vertical-relative:line" coordsize="1246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">
                  <v:shape id="Shape 63" o:spid="_x0000_s1027" style="position:absolute;top:289;width:487;height:625;visibility:visible;mso-wrap-style:square;v-text-anchor:top" coordsize="4876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" path="m28956,v4572,,7620,,9144,1524c41148,3048,42672,4572,44196,6096v1524,3048,3048,4572,3048,7620c48768,16764,48768,21336,48768,24384r,35052c48768,60960,48768,60960,48768,60960v,,-1524,,-1524,c47244,60960,47244,60960,45720,62484v-1524,,-1524,,-3048,c41148,62484,41148,62484,39624,62484v,-1524,-1524,-1524,-1524,-1524c38100,60960,36576,60960,36576,60960v,,,,,-1524l36576,25908v,-3048,,-6096,,-7620c35052,16764,35052,13716,33528,13716v,-1524,-1524,-3048,-3048,-4572c28956,9144,27432,9144,25908,9144v-1524,,-4572,,-6096,1524c16764,13716,15240,15240,12192,19812r,39624c12192,60960,12192,60960,12192,60960v,,-1524,,-1524,c10668,60960,10668,60960,9144,62484v-1524,,-1524,,-3048,c4572,62484,4572,62484,3048,62484v,-1524,-1524,-1524,-1524,-1524c1524,60960,,60960,,60960v,,,,,-1524l,3048v,,,-1524,,-1524c,1524,,1524,1524,1524v,,,,1524,c3048,1524,4572,1524,6096,1524v,,1524,,1524,c9144,1524,9144,1524,10668,1524v,,,1524,,1524l10668,10668c13716,6096,16764,3048,19812,1524,22860,,25908,,28956,xe" fillcolor="black" stroked="f" strokeweight="0">
                    <v:stroke miterlimit="83231f" joinstyle="miter"/>
                    <v:path arrowok="t" textboxrect="0,0,48768,62484"/>
                  </v:shape>
                  <v:shape id="Shape 64" o:spid="_x0000_s1028" style="position:absolute;left:899;top:152;width:381;height:777;visibility:visible;mso-wrap-style:square;v-text-anchor:top" coordsize="3810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" path="m10668,v,,,,1524,c12192,,12192,,13716,v,,1524,,3048,c18288,,18288,,19812,v,,1524,,1524,c21336,,21336,,22860,v,1524,,1524,,1524l22860,15240r13716,c38100,16764,38100,16764,38100,16764v,1524,,1524,,3048c38100,21336,38100,21336,36576,22860v,,,1524,,1524l22860,24384r,32004c22860,59436,22860,62484,24384,65532v,1524,3048,3048,6096,3048c30480,68580,32004,68580,32004,67056v1524,,1524,,1524,c35052,67056,35052,67056,35052,67056v,-1524,1524,-1524,1524,-1524c36576,65532,36576,65532,36576,67056v,,,,1524,c38100,67056,38100,67056,38100,68580v,,,,,1524c38100,71628,38100,71628,38100,73152v-1524,,-1524,1524,-1524,1524c36576,74676,36576,74676,35052,76200v,,-1524,,-1524,c32004,76200,30480,76200,30480,76200v-1524,1524,-3048,1524,-3048,1524c24384,77724,21336,76200,19812,76200,16764,74676,15240,74676,13716,71628,12192,70104,12192,68580,10668,65532v,-1524,,-4572,,-7620l10668,24384r-9144,c1524,24384,,22860,,22860,,21336,,21336,,19812,,18288,,18288,,16764v,,,,,-1524c,15240,,15240,1524,15240r9144,l10668,1524v,,,,,-1524xe" fillcolor="black" stroked="f" strokeweight="0">
                    <v:stroke miterlimit="83231f" joinstyle="miter"/>
                    <v:path arrowok="t" textboxrect="0,0,38100,77724"/>
                  </v:shape>
                  <v:shape id="Shape 65" o:spid="_x0000_s1029" style="position:absolute;left:1432;top:15;width:488;height:899;visibility:visible;mso-wrap-style:square;v-text-anchor:top" coordsize="48768,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" path="m,c,,1524,,1524,v,,1524,,1524,c4572,,4572,,6096,,7620,,7620,,9144,v,,1524,,1524,c10668,,12192,,12192,v,1524,,1524,,1524l12192,36576v3048,-3048,6096,-6096,9144,-7620c24384,27432,25908,27432,28956,27432v4572,,7620,,9144,1524c41148,30480,42672,32004,44196,33528v1524,3048,3048,4572,3048,7620c48768,44196,48768,48768,48768,51816r,35052c48768,88392,48768,88392,48768,88392v,,-1524,,-1524,c47244,88392,45720,88392,45720,89916v-1524,,-1524,,-3048,c41148,89916,41148,89916,39624,89916v,-1524,-1524,-1524,-1524,-1524c38100,88392,36576,88392,36576,88392v,,,,,-1524l36576,53340v,-3048,,-6096,,-7620c35052,44196,35052,41148,33528,41148v,-1524,-1524,-3048,-3048,-4572c28956,36576,27432,36576,25908,36576v-1524,,-4572,,-6096,1524c16764,41148,15240,42672,12192,47244r,39624c12192,88392,12192,88392,12192,88392v,,-1524,,-1524,c10668,88392,9144,88392,9144,89916v-1524,,-1524,,-3048,c4572,89916,4572,89916,3048,89916v,-1524,-1524,-1524,-1524,-1524c1524,88392,,88392,,88392v,,,,,-1524l,1524v,,,,,-1524xe" fillcolor="black" stroked="f" strokeweight="0">
                    <v:stroke miterlimit="83231f" joinstyle="miter"/>
                    <v:path arrowok="t" textboxrect="0,0,48768,89916"/>
                  </v:shape>
                  <v:shape id="Shape 66" o:spid="_x0000_s1030" style="position:absolute;left:2072;top:290;width:267;height:633;visibility:visible;mso-wrap-style:square;v-text-anchor:top" coordsize="26670,6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" path="m26670,r,7701l21336,9035v-1524,,-3048,1524,-4572,3048c15240,13607,13716,16655,13716,18179v-1524,1524,-1524,4572,-1524,7620l26670,25799r,7620l12192,33419v,3048,,6096,1524,7620c13716,44087,15240,47135,16764,48659v1524,1524,3048,3048,6096,4572l26670,53993r,9335l16764,60851c13716,59327,10668,57803,7620,54755,4572,53231,3048,48659,1524,45611,1524,41039,,36467,,31895,,25799,1524,22751,1524,18179,3048,13607,6096,10559,7620,7511,10668,4463,13716,2939,16764,1415l26670,xe" fillcolor="black" stroked="f" strokeweight="0">
                    <v:stroke miterlimit="83231f" joinstyle="miter"/>
                    <v:path arrowok="t" textboxrect="0,0,26670,63328"/>
                  </v:shape>
                  <v:shape id="Shape 67" o:spid="_x0000_s1031" style="position:absolute;left:2339;top:792;width:236;height:137;visibility:visible;mso-wrap-style:square;v-text-anchor:top" coordsize="2362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" path="m20574,v,,1524,,1524,c22098,,22098,,23622,v,,,1524,,1524c23622,1524,23622,3048,23622,3048v,1524,,1524,,1524c23622,6096,23622,6096,23622,6096v,,,1524,,1524c23622,7620,23622,7620,22098,7620v,1524,,1524,-1524,1524c19050,10668,17526,10668,16002,10668v-1524,1524,-3048,1524,-6096,1524c6858,12192,5334,13716,2286,13716l,13145,,3810r3810,762c6858,4572,8382,3048,11430,3048v1524,,3048,-1524,4572,-1524c17526,1524,19050,,20574,xe" fillcolor="black" stroked="f" strokeweight="0">
                    <v:stroke miterlimit="83231f" joinstyle="miter"/>
                    <v:path arrowok="t" textboxrect="0,0,23622,13716"/>
                  </v:shape>
                  <v:shape id="Shape 68" o:spid="_x0000_s1032" style="position:absolute;left:2339;top:289;width:267;height:335;visibility:visible;mso-wrap-style:square;v-text-anchor:top" coordsize="26670,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" path="m762,c5334,,9906,,12954,1524v3048,1524,6096,3048,7620,6096c23622,9144,25146,12192,25146,15240v1524,4572,1524,7620,1524,10668l26670,28956v,1524,,1524,-1524,3048c25146,32004,23622,33528,23622,33528l,33528,,25908r14478,c14478,19812,14478,15240,11430,12192,8382,9144,5334,7620,762,7620l,7810,,109,762,xe" fillcolor="black" stroked="f" strokeweight="0">
                    <v:stroke miterlimit="83231f" joinstyle="miter"/>
                    <v:path arrowok="t" textboxrect="0,0,26670,33528"/>
                  </v:shape>
                  <v:shape id="Shape 69" o:spid="_x0000_s1033" style="position:absolute;left:3017;top:60;width:610;height:869;visibility:visible;mso-wrap-style:square;v-text-anchor:top" coordsize="60960,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" path="m38100,v1524,,4572,,6096,c47244,,48768,,50292,1524v3048,,4572,1524,6096,1524c57912,3048,59436,4572,59436,4572v,,1524,1524,1524,1524c60960,6096,60960,6096,60960,7620v,,,,,1524c60960,9144,60960,10668,60960,10668v,1524,,1524,,3048c60960,13716,60960,13716,60960,15240v,,,,-1524,c59436,16764,59436,16764,59436,16764v,,-1524,-1524,-3048,-1524c56388,13716,54864,13716,51816,12192,50292,10668,48768,10668,45720,9144v-1524,,-4572,,-7620,c33528,9144,30480,9144,27432,10668v-3048,1524,-6096,4572,-7620,7620c16764,21336,15240,24384,13716,28956v,4572,-1524,9144,-1524,13716c12192,48768,13716,53340,13716,57912v1524,4572,3048,7620,6096,10668c21336,71628,24384,73152,27432,74676v3048,1524,6096,3048,10668,3048c41148,77724,44196,76200,45720,76200v3048,-1524,4572,-1524,7620,-3048c54864,71628,56388,71628,56388,70104v1524,,3048,,3048,c59436,70104,59436,70104,60960,70104v,,,1524,,1524c60960,73152,60960,73152,60960,74676v,,,,,1524c60960,76200,60960,76200,60960,77724v,,-1524,1524,-1524,1524c59436,79248,57912,80772,56388,80772v-1524,1524,-3048,1524,-4572,3048c50292,83820,47244,85344,44196,85344v-1524,,-4572,1524,-7620,1524c30480,86868,25908,85344,21336,83820,16764,82296,13716,79248,10668,74676,7620,71628,4572,67056,3048,62484,1524,56388,,50292,,44196,,36576,1524,30480,3048,24384,4572,19812,7620,15240,10668,10668,13716,7620,18288,4572,22860,3048,27432,,32004,,38100,xe" fillcolor="black" stroked="f" strokeweight="0">
                    <v:stroke miterlimit="83231f" joinstyle="miter"/>
                    <v:path arrowok="t" textboxrect="0,0,60960,86868"/>
                  </v:shape>
                  <v:shape id="Shape 70" o:spid="_x0000_s1034" style="position:absolute;left:3718;top:291;width:290;height:638;visibility:visible;mso-wrap-style:square;v-text-anchor:top" coordsize="28956,6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" path="m28956,r,8975c27432,8975,24384,8975,21336,10499v-1524,,-3048,1524,-4572,4572c15240,16595,13716,19643,13716,22690v,1525,-1524,4573,-1524,9144c12192,34883,13716,37931,13716,39455v,3048,1524,6096,3048,7620c18288,50123,19812,51647,21336,51647v1524,1524,4572,3048,7620,3048l28956,63839v-4572,,-9144,-1524,-12192,-3049c12192,59267,10668,57743,7620,54695,4572,51647,3048,48599,3048,45551,1524,40979,,36407,,31834,,27263,1524,22690,3048,18119v,-3048,3048,-7620,4572,-9144c10668,5927,13716,2879,16764,1355l28956,xe" fillcolor="black" stroked="f" strokeweight="0">
                    <v:stroke miterlimit="83231f" joinstyle="miter"/>
                    <v:path arrowok="t" textboxrect="0,0,28956,63839"/>
                  </v:shape>
                  <v:shape id="Shape 71" o:spid="_x0000_s1035" style="position:absolute;left:4008;top:289;width:289;height:640;visibility:visible;mso-wrap-style:square;v-text-anchor:top" coordsize="28956,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" path="m1524,v4572,,9144,,12192,1524c16764,3048,19812,4572,22860,7620v1524,3048,3048,6096,4572,10668c28956,21336,28956,25908,28956,30480v,4572,,9144,-1524,13716c25908,47244,24384,51816,22860,54864v-3048,1524,-6096,4572,-10668,6096c9144,62484,4572,64008,,64008l,54864v3048,,6096,-1524,7620,-3048c10668,51816,12192,50292,13716,47244v1524,-1524,1524,-3048,3048,-6096c16764,38100,16764,35052,16764,32004v,-3048,,-6096,,-9144c15240,19812,15240,16764,13716,15240,12192,13716,10668,12192,9144,10668,6096,9144,4572,9144,,9144l,169,1524,xe" fillcolor="black" stroked="f" strokeweight="0">
                    <v:stroke miterlimit="83231f" joinstyle="miter"/>
                    <v:path arrowok="t" textboxrect="0,0,28956,64008"/>
                  </v:shape>
                  <v:shape id="Shape 72" o:spid="_x0000_s1036" style="position:absolute;left:4450;top:304;width:503;height:625;visibility:visible;mso-wrap-style:square;v-text-anchor:top" coordsize="50292,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" path="m1524,v,,1524,,1524,c4572,,6096,,6096,,7620,,9144,,9144,v1524,,1524,,1524,c12192,,12192,,12192,v,,,1524,,1524l12192,35052v,3048,,6096,1524,7620c13716,45720,15240,47244,15240,48768v1524,1524,1524,1524,3048,3048c19812,51816,21336,53340,24384,53340v1524,,4572,-1524,6096,-3048c33528,47244,36576,45720,38100,41148r,-39624c38100,1524,38100,,39624,v,,1524,,1524,c42672,,44196,,44196,v1524,,3048,,3048,c48768,,48768,,48768,v1524,,1524,,1524,c50292,,50292,1524,50292,1524r,56388c50292,59436,50292,59436,50292,59436v-1524,,-1524,,-3048,1524c47244,60960,45720,60960,45720,60960v-1524,,-3048,,-3048,c41148,59436,41148,59436,41148,59436v,,-1524,,-1524,c39624,59436,39624,59436,39624,57912r,-7620c36576,54864,33528,57912,30480,59436v-3048,1524,-6096,3048,-9144,3048c16764,62484,13716,60960,10668,59436,9144,57912,6096,56388,4572,54864,3048,51816,1524,50292,1524,47244,1524,44196,,41148,,36576l,1524c,1524,,,1524,xe" fillcolor="black" stroked="f" strokeweight="0">
                    <v:stroke miterlimit="83231f" joinstyle="miter"/>
                    <v:path arrowok="t" textboxrect="0,0,50292,62484"/>
                  </v:shape>
                  <v:shape id="Shape 73" o:spid="_x0000_s1037" style="position:absolute;left:5166;top:289;width:488;height:625;visibility:visible;mso-wrap-style:square;v-text-anchor:top" coordsize="4876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" path="m28956,v3048,,6096,,9144,1524c39624,3048,42672,4572,44196,6096v1524,3048,1524,4572,3048,7620c47244,16764,48768,21336,48768,24384r,35052c48768,60960,47244,60960,47244,60960v-1524,,-1524,,-3048,1524c44196,62484,42672,62484,42672,62484v-1524,,-3048,,-3048,c38100,60960,38100,60960,36576,60960v,,,,,-1524l36576,25908v,-3048,-1524,-6096,-1524,-7620c35052,16764,33528,13716,33528,13716,32004,12192,32004,10668,30480,9144v-1524,,-3048,,-4572,c22860,9144,21336,9144,18288,10668v-1524,3048,-4572,4572,-6096,9144l12192,59436v,1524,-1524,1524,-1524,1524c9144,60960,9144,60960,7620,62484v,,-1524,,-3048,c4572,62484,3048,62484,3048,62484,1524,60960,1524,60960,,60960v,,,,,-1524l,3048v,,,-1524,,-1524c1524,1524,1524,1524,1524,1524v1524,,1524,,3048,c6096,1524,6096,1524,7620,1524v,,1524,,1524,c9144,1524,9144,1524,10668,1524v,,,1524,,1524l10668,10668c13716,6096,16764,3048,19812,1524,22860,,25908,,28956,xe" fillcolor="black" stroked="f" strokeweight="0">
                    <v:stroke miterlimit="83231f" joinstyle="miter"/>
                    <v:path arrowok="t" textboxrect="0,0,48768,62484"/>
                  </v:shape>
                  <v:shape id="Shape 74" o:spid="_x0000_s1038" style="position:absolute;left:5806;top:289;width:457;height:640;visibility:visible;mso-wrap-style:square;v-text-anchor:top" coordsize="4572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" path="m25908,v3048,,4572,,6096,c33528,,35052,,36576,1524v1524,,3048,1524,4572,1524c41148,4572,42672,4572,42672,4572v1524,1524,1524,1524,1524,1524c44196,6096,44196,7620,44196,7620v,,,1524,,1524c44196,9144,45720,10668,45720,10668v,3048,-1524,3048,-1524,4572c44196,15240,44196,16764,42672,16764v,,-1524,-1524,-1524,-1524c39624,13716,39624,13716,38100,12192,36576,10668,35052,10668,33528,9144v-1524,,-4572,,-6096,c21336,9144,18288,10668,15240,13716v-1524,4572,-3048,10668,-3048,18288c12192,35052,12192,38100,12192,41148v1524,3048,1524,6096,3048,7620c16764,50292,18288,51816,21336,53340v1524,,3048,1524,6096,1524c28956,54864,32004,53340,33528,53340v1524,-1524,3048,-1524,4572,-3048c39624,48768,41148,48768,41148,47244v1524,,1524,,3048,c45720,48768,45720,48768,45720,48768v,1524,,1524,,3048c45720,51816,45720,53340,45720,53340v,1524,,1524,-1524,1524c44196,54864,44196,56388,44196,56388v,,,,,1524c42672,57912,42672,57912,41148,59436v-1524,,-3048,1524,-4572,1524c35052,62484,33528,62484,30480,62484v-1524,,-3048,1524,-4572,1524c21336,64008,16764,62484,13716,60960,10668,59436,7620,57912,6096,54864,4572,53340,3048,48768,1524,45720,,41148,,36576,,32004,,25908,,21336,1524,16764,3048,13716,4572,9144,7620,7620,9144,4572,12192,3048,15240,1524,19812,,22860,,25908,xe" fillcolor="black" stroked="f" strokeweight="0">
                    <v:stroke miterlimit="83231f" joinstyle="miter"/>
                    <v:path arrowok="t" textboxrect="0,0,45720,64008"/>
                  </v:shape>
                  <v:shape id="Shape 75" o:spid="_x0000_s1039" style="position:absolute;left:6400;top:304;width:122;height:610;visibility:visible;mso-wrap-style:square;v-text-anchor:top" coordsize="12192,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" path="m,c1524,,1524,,1524,v,,1524,,1524,c4572,,4572,,6096,,7620,,9144,,9144,v1524,,1524,,1524,c12192,,12192,,12192,v,1524,,1524,,1524l12192,57912v,1524,,1524,,1524c12192,59436,12192,59436,10668,59436v,,,,-1524,1524c9144,60960,7620,60960,6096,60960v-1524,,-1524,,-3048,c3048,59436,1524,59436,1524,59436v,,,,-1524,c,59436,,59436,,57912l,1524v,,,,,-1524xe" fillcolor="black" stroked="f" strokeweight="0">
                    <v:stroke miterlimit="83231f" joinstyle="miter"/>
                    <v:path arrowok="t" textboxrect="0,0,12192,60960"/>
                  </v:shape>
                  <v:shape id="Shape 76" o:spid="_x0000_s1040" style="position:absolute;left:6385;top:76;width:137;height:122;visibility:visible;mso-wrap-style:square;v-text-anchor:top" coordsize="137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" path="m1524,c3048,,4572,,7620,v3048,,4572,,4572,c13716,1524,13716,3048,13716,6096v,1524,,3048,-1524,4572c12192,10668,9144,12192,7620,12192v-3048,,-4572,-1524,-6096,-1524c1524,9144,,7620,,6096,,3048,1524,1524,1524,xe" fillcolor="black" stroked="f" strokeweight="0">
                    <v:stroke miterlimit="83231f" joinstyle="miter"/>
                    <v:path arrowok="t" textboxrect="0,0,13716,12192"/>
                  </v:shape>
                  <v:shape id="Shape 77" o:spid="_x0000_s1041" style="position:absolute;left:6705;top:15;width:122;height:899;visibility:visible;mso-wrap-style:square;v-text-anchor:top" coordsize="12192,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" path="m,c,,1524,,1524,v,,1524,,1524,c4572,,4572,,6096,,7620,,9144,,9144,v1524,,1524,,1524,c12192,,12192,,12192,v,1524,,1524,,1524l12192,86868v,1524,,1524,,1524c12192,88392,12192,88392,10668,88392v,,,,-1524,1524c9144,89916,7620,89916,6096,89916v-1524,,-1524,,-3048,c3048,88392,1524,88392,1524,88392v,,-1524,,-1524,c,88392,,88392,,86868l,1524v,,,,,-1524xe" fillcolor="black" stroked="f" strokeweight="0">
                    <v:stroke miterlimit="83231f" joinstyle="miter"/>
                    <v:path arrowok="t" textboxrect="0,0,12192,89916"/>
                  </v:shape>
                  <v:shape id="Shape 78" o:spid="_x0000_s1042" style="position:absolute;left:6934;width:213;height:335;visibility:visible;mso-wrap-style:square;v-text-anchor:top" coordsize="21336,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" path="m10668,v,,,,1524,c12192,,13716,,15240,v1524,,1524,,3048,c18288,,19812,,19812,v,,,1524,1524,1524c21336,3048,21336,3048,21336,4572v,1524,,3048,,4572c21336,9144,19812,10668,19812,12192v,,,1524,,3048c18288,15240,18288,16764,16764,18288l7620,30480v,1524,,1524,,1524c7620,32004,7620,32004,6096,32004v,,,,-1524,1524c4572,33528,4572,33528,3048,33528v,,-1524,,-1524,c1524,32004,,32004,,32004v,,,,,-1524l9144,13716r,-9144c9144,3048,9144,3048,9144,1524v,,,-1524,1524,-1524xe" fillcolor="black" stroked="f" strokeweight="0">
                    <v:stroke miterlimit="83231f" joinstyle="miter"/>
                    <v:path arrowok="t" textboxrect="0,0,21336,33528"/>
                  </v:shape>
                  <v:shape id="Shape 79" o:spid="_x0000_s1043" style="position:absolute;left:7269;top:289;width:411;height:640;visibility:visible;mso-wrap-style:square;v-text-anchor:top" coordsize="4114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" path="m21336,v1524,,3048,,4572,c27432,,28956,,30480,1524v1524,,3048,,3048,c35052,3048,35052,3048,36576,3048v,,,1524,,1524c36576,6096,38100,6096,38100,6096v,,,1524,,1524c38100,9144,38100,9144,38100,9144v,1524,-1524,1524,-1524,1524c36576,12192,36576,12192,36576,12192v-1524,,-1524,-1524,-3048,-1524c33528,10668,32004,9144,32004,9144v-1524,,-3048,-1524,-4572,-1524c25908,7620,24384,7620,22860,7620v-3048,,-4572,,-4572,c16764,7620,15240,9144,13716,9144v,1524,-1524,1524,-1524,3048c12192,13716,12192,15240,12192,16764v,1524,,3048,,3048c13716,21336,15240,22860,16764,22860v,1524,3048,1524,4572,3048c22860,25908,24384,27432,25908,27432v1524,1524,3048,1524,6096,3048c33528,30480,35052,32004,36576,33528v1524,1524,1524,3048,3048,4572c39624,39624,41148,42672,41148,44196v,3048,-1524,6096,-1524,9144c38100,54864,36576,56388,33528,57912v-1524,1524,-3048,3048,-6096,4572c24384,62484,21336,64008,18288,64008v-3048,,-4572,-1524,-6096,-1524c10668,62484,7620,62484,6096,60960v-1524,,-1524,,-3048,-1524c1524,59436,1524,57912,1524,57912,,57912,,56388,,56388,,54864,,54864,,53340,,51816,,51816,,50292v,,,-1524,,-1524c,48768,1524,48768,1524,48768v,,1524,,1524,c4572,50292,6096,50292,6096,51816v1524,,3048,1524,6096,1524c13716,53340,15240,54864,18288,54864v1524,,3048,-1524,4572,-1524c24384,53340,25908,53340,25908,51816v1524,,3048,-1524,3048,-3048c28956,48768,30480,47244,30480,45720v,-1524,-1524,-3048,-1524,-4572c27432,39624,27432,39624,25908,38100v-1524,,-3048,-1524,-4572,-1524c18288,35052,16764,35052,15240,33528v-1524,,-3048,-1524,-4572,-1524c9144,30480,6096,28956,6096,27432v-1524,,-3048,-1524,-4572,-4572c1524,21336,1524,19812,1524,16764v,-3048,,-4572,,-6096c3048,7620,4572,6096,6096,4572,7620,3048,10668,1524,12192,1524,15240,,18288,,21336,xe" fillcolor="black" stroked="f" strokeweight="0">
                    <v:stroke miterlimit="83231f" joinstyle="miter"/>
                    <v:path arrowok="t" textboxrect="0,0,41148,64008"/>
                  </v:shape>
                  <v:shape id="Shape 80" o:spid="_x0000_s1044" style="position:absolute;left:8061;top:304;width:884;height:610;visibility:visible;mso-wrap-style:square;v-text-anchor:top" coordsize="88392,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" path="m1524,v,,1524,,1524,c4572,,4572,,6096,,7620,,7620,,9144,v,,1524,,1524,c10668,,10668,,12192,v,,,1524,,1524l25908,47244,39624,1524v,,,-1524,,-1524c41148,,41148,,42672,v,,1524,,1524,c45720,,45720,,47244,v,,1524,,1524,c50292,,50292,1524,50292,1524l64008,47244,77724,1524v,,,-1524,,-1524c77724,,79248,,79248,v,,1524,,1524,c80772,,82296,,83820,v1524,,1524,,1524,c86868,,86868,,86868,v1524,,1524,,1524,c88392,,88392,1524,88392,1524v,,,,,1524c88392,3048,88392,3048,88392,4572l70104,57912v,,,1524,,1524c70104,59436,70104,59436,68580,59436v,,,,-1524,1524c65532,60960,65532,60960,64008,60960v-1524,,-3048,,-3048,c59436,59436,59436,59436,57912,59436v,,,,-1524,c56388,59436,56388,57912,56388,57912l44196,16764,32004,57912v,,,1524,,1524c32004,59436,32004,59436,30480,59436v,,-1524,,-1524,1524c27432,60960,27432,60960,25908,60960v-1524,,-3048,,-3048,c21336,59436,21336,59436,19812,59436v,,,,-1524,c18288,59436,18288,57912,18288,57912l1524,4572v,-1524,,-1524,,-1524c,1524,,1524,,1524,,1524,1524,,1524,xe" fillcolor="black" stroked="f" strokeweight="0">
                    <v:stroke miterlimit="83231f" joinstyle="miter"/>
                    <v:path arrowok="t" textboxrect="0,0,88392,60960"/>
                  </v:shape>
                  <v:shape id="Shape 81" o:spid="_x0000_s1045" style="position:absolute;left:9037;top:292;width:267;height:631;visibility:visible;mso-wrap-style:square;v-text-anchor:top" coordsize="26670,6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" path="m26670,r,7525l21336,8858v-1524,,-3048,1524,-4572,3049c15240,13431,13716,16478,13716,18002v,1524,-1524,4573,-1524,7620l26670,25622r,7621l12192,33243v,3047,,6095,1524,7620c13716,43911,15240,46958,16764,48482v1524,1525,3048,3049,6096,4573l26670,53816r,9335l16764,60675c13716,59151,10668,57626,7620,54578,4572,53055,3048,48482,1524,45434,1524,40863,,36290,,31719,,25622,1524,22575,3048,18002v,-4571,3048,-7620,4572,-10668c10668,4287,13716,2763,16764,1238l26670,xe" fillcolor="black" stroked="f" strokeweight="0">
                    <v:stroke miterlimit="83231f" joinstyle="miter"/>
                    <v:path arrowok="t" textboxrect="0,0,26670,63151"/>
                  </v:shape>
                  <v:shape id="Shape 82" o:spid="_x0000_s1046" style="position:absolute;left:9304;top:792;width:236;height:137;visibility:visible;mso-wrap-style:square;v-text-anchor:top" coordsize="2362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" path="m20574,v,,1524,,1524,c22098,,22098,,23622,v,,,1524,,1524c23622,1524,23622,3048,23622,3048v,1524,,1524,,1524c23622,6096,23622,6096,23622,6096v,,,1524,,1524c22098,9144,22098,9144,20574,9144v-1524,1524,-3048,1524,-4572,1524c14478,12192,12954,12192,9906,12192v-3048,,-4572,1524,-7620,1524l,13145,,3810r3810,762c6858,4572,8382,3048,11430,3048v1524,,3048,-1524,4572,-1524c17526,1524,19050,,20574,xe" fillcolor="black" stroked="f" strokeweight="0">
                    <v:stroke miterlimit="83231f" joinstyle="miter"/>
                    <v:path arrowok="t" textboxrect="0,0,23622,13716"/>
                  </v:shape>
                  <v:shape id="Shape 83" o:spid="_x0000_s1047" style="position:absolute;left:9304;top:289;width:266;height:335;visibility:visible;mso-wrap-style:square;v-text-anchor:top" coordsize="26670,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" path="m2286,c5334,,9906,,12954,1524v3048,1524,6096,3048,7620,6096c23622,9144,25146,12192,25146,15240v1524,4572,1524,7620,1524,10668l26670,28956v,1524,,1524,-1524,3048c25146,32004,23622,33528,23622,33528l,33528,,25908r14478,c14478,19812,14478,15240,11430,12192,8382,9144,5334,7620,762,7620l,7810,,286,2286,xe" fillcolor="black" stroked="f" strokeweight="0">
                    <v:stroke miterlimit="83231f" joinstyle="miter"/>
                    <v:path arrowok="t" textboxrect="0,0,26670,33528"/>
                  </v:shape>
                  <v:shape id="Shape 84" o:spid="_x0000_s1048" style="position:absolute;left:9738;top:15;width:267;height:907;visibility:visible;mso-wrap-style:square;v-text-anchor:top" coordsize="26670,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" path="m1524,v,,1524,,1524,c4572,,6096,,6096,,7620,,9144,,9144,v1524,,1524,,3048,c12192,1524,12192,1524,12192,1524r,35052c13716,35052,15240,33528,16764,32004v3048,-1524,4572,-1524,4572,-3048c22860,28956,24384,27432,25908,27432r762,l26670,36576r-2286,c22860,36576,22860,38100,21336,38100v-1524,1524,-3048,3048,-4572,4572c15240,42672,13716,45720,12192,47244r,22860c15240,74676,18288,77724,19812,79248r6858,2744l26670,90678r-2286,-762c22860,89916,21336,89916,19812,88392v-1524,,-3048,-1524,-4572,-3048c13716,83820,12192,82296,10668,80772r,6096c10668,88392,10668,88392,10668,88392v-1524,,-1524,,-3048,1524c7620,89916,7620,89916,6096,89916v-1524,,-1524,,-3048,c3048,88392,1524,88392,1524,88392v,,,,-1524,c,88392,,88392,,86868l,1524v,,,,1524,-1524xe" fillcolor="black" stroked="f" strokeweight="0">
                    <v:stroke miterlimit="83231f" joinstyle="miter"/>
                    <v:path arrowok="t" textboxrect="0,0,26670,90678"/>
                  </v:shape>
                  <v:shape id="Shape 85" o:spid="_x0000_s1049" style="position:absolute;left:10005;top:289;width:266;height:640;visibility:visible;mso-wrap-style:square;v-text-anchor:top" coordsize="266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" path="m,l5334,v3048,,6096,,9144,1524c17526,3048,20574,6096,22098,9144v1524,3048,3048,6096,4572,9144c26670,22860,26670,25908,26670,30480v,4572,,9144,-1524,13716c25146,48768,23622,51816,20574,54864v-1524,3048,-4572,4572,-7620,6096c9906,62484,6858,64008,2286,64008l,63246,,54559r762,305c3810,54864,5334,53340,8382,51816v1524,-1524,3048,-3048,3048,-4572c12954,45720,14478,42672,14478,39624v,-3048,,-4572,,-7620c14478,28956,14478,25908,14478,22860v,-3048,-1524,-4572,-1524,-7620c11430,13716,9906,12192,8382,10668,6858,9144,3810,9144,2286,9144l,9144,,xe" fillcolor="black" stroked="f" strokeweight="0">
                    <v:stroke miterlimit="83231f" joinstyle="miter"/>
                    <v:path arrowok="t" textboxrect="0,0,26670,64008"/>
                  </v:shape>
                  <v:shape id="Shape 86" o:spid="_x0000_s1050" style="position:absolute;left:10378;top:289;width:411;height:640;visibility:visible;mso-wrap-style:square;v-text-anchor:top" coordsize="4114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" path="m22860,v1524,,3048,,4572,c28956,,30480,,30480,1524v1524,,3048,,3048,c35052,3048,35052,3048,36576,3048v,,,1524,,1524c36576,4572,38100,4572,38100,4572v,1524,,1524,,1524c38100,6096,38100,7620,38100,7620v,1524,,1524,,1524c38100,10668,38100,10668,38100,10668v-1524,,-1524,,-1524,c36576,12192,36576,12192,36576,12192v-1524,,-1524,-1524,-1524,-1524c33528,10668,33528,9144,32004,9144v-1524,,-3048,-1524,-4572,-1524c25908,7620,24384,7620,22860,7620v-1524,,-3048,,-4572,c16764,7620,15240,9144,13716,9144v,1524,-1524,1524,-1524,3048c12192,13716,12192,15240,12192,16764v,1524,,3048,1524,3048c13716,21336,15240,22860,16764,22860v1524,1524,3048,1524,4572,3048c22860,25908,24384,27432,25908,27432v1524,1524,4572,1524,6096,3048c33528,30480,35052,32004,36576,33528v1524,1524,1524,3048,3048,4572c39624,39624,41148,42672,41148,44196v,3048,-1524,6096,-1524,9144c38100,54864,36576,56388,35052,57912v-3048,1524,-4572,3048,-7620,4572c24384,62484,21336,64008,18288,64008v-3048,,-4572,-1524,-6096,-1524c10668,62484,9144,62484,7620,60960v-1524,,-3048,,-4572,-1524c1524,59436,1524,57912,1524,57912,,57912,,56388,,56388,,54864,,54864,,53340,,51816,,51816,,50292v,,,-1524,,-1524c1524,48768,1524,48768,1524,48768v,,1524,,1524,c4572,50292,6096,50292,7620,51816v,,1524,1524,4572,1524c13716,53340,15240,54864,18288,54864v1524,,3048,-1524,4572,-1524c24384,53340,25908,53340,27432,51816v,,1524,-1524,1524,-3048c30480,48768,30480,47244,30480,45720v,-1524,-1524,-3048,-1524,-4572c27432,39624,27432,39624,25908,38100v-1524,,-3048,-1524,-4572,-1524c19812,35052,16764,35052,15240,33528v-1524,,-3048,-1524,-4572,-1524c9144,30480,7620,28956,6096,27432v-1524,,-3048,-1524,-3048,-4572c1524,21336,1524,19812,1524,16764v,-3048,,-4572,1524,-6096c3048,7620,4572,6096,6096,4572,7620,3048,10668,1524,13716,1524,15240,,18288,,22860,xe" fillcolor="black" stroked="f" strokeweight="0">
                    <v:stroke miterlimit="83231f" joinstyle="miter"/>
                    <v:path arrowok="t" textboxrect="0,0,41148,64008"/>
                  </v:shape>
                  <v:shape id="Shape 87" o:spid="_x0000_s1051" style="position:absolute;left:10957;top:304;width:122;height:610;visibility:visible;mso-wrap-style:square;v-text-anchor:top" coordsize="12192,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" path="m,c1524,,1524,,3048,v,,1524,,3048,c6096,,7620,,9144,v,,,,1524,c12192,1524,12192,1524,12192,1524r,56388c12192,59436,12192,59436,10668,59436v-1524,,-1524,,-1524,1524c7620,60960,6096,60960,6096,60960v-1524,,-3048,,-3048,c1524,59436,1524,59436,,59436v,,,,,-1524l,1524v,,,,,-1524xe" fillcolor="black" stroked="f" strokeweight="0">
                    <v:stroke miterlimit="83231f" joinstyle="miter"/>
                    <v:path arrowok="t" textboxrect="0,0,12192,60960"/>
                  </v:shape>
                  <v:shape id="Shape 88" o:spid="_x0000_s1052" style="position:absolute;left:10942;top:76;width:137;height:122;visibility:visible;mso-wrap-style:square;v-text-anchor:top" coordsize="137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" path="m1524,v,,1524,,4572,c9144,,10668,,12192,v,1524,1524,3048,1524,6096c13716,7620,12192,9144,12192,10668v-1524,,-3048,1524,-6096,1524c3048,12192,1524,10668,1524,10668,,9144,,7620,,6096,,3048,,1524,1524,xe" fillcolor="black" stroked="f" strokeweight="0">
                    <v:stroke miterlimit="83231f" joinstyle="miter"/>
                    <v:path arrowok="t" textboxrect="0,0,13716,12192"/>
                  </v:shape>
                  <v:shape id="Shape 89" o:spid="_x0000_s1053" style="position:absolute;left:11140;top:152;width:381;height:777;visibility:visible;mso-wrap-style:square;v-text-anchor:top" coordsize="38100,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" path="m10668,v1524,,1524,,1524,c12192,,13716,,13716,v1524,,1524,,3048,c18288,,19812,,19812,v1524,,1524,,1524,c22860,,22860,,22860,v,1524,,1524,,1524l22860,15240r13716,c36576,15240,36576,15240,38100,15240v,1524,,1524,,1524c38100,18288,38100,18288,38100,19812v,1524,,1524,,3048c38100,22860,36576,24384,36576,24384r-13716,l22860,56388v,3048,1524,6096,1524,9144c25908,67056,27432,68580,30480,68580v1524,,1524,,3048,-1524c33528,67056,33528,67056,35052,67056v,,,,1524,c36576,65532,36576,65532,36576,65532v1524,,1524,,1524,1524c38100,67056,38100,67056,38100,68580v,,,,,1524c38100,71628,38100,71628,38100,73152v,,,1524,,1524c36576,74676,36576,74676,36576,76200v-1524,,-1524,,-3048,c33528,76200,32004,76200,30480,76200v,1524,-1524,1524,-3048,1524c24384,77724,22860,76200,19812,76200,18288,74676,16764,74676,15240,71628,13716,70104,12192,68580,12192,65532v,-1524,-1524,-4572,-1524,-7620l10668,24384r-7620,c1524,24384,1524,22860,1524,22860,,21336,,21336,,19812,,18288,,18288,,16764v,,1524,,1524,-1524c1524,15240,3048,15240,3048,15240r7620,l10668,1524v,,,,,-1524xe" fillcolor="black" stroked="f" strokeweight="0">
                    <v:stroke miterlimit="83231f" joinstyle="miter"/>
                    <v:path arrowok="t" textboxrect="0,0,38100,77724"/>
                  </v:shape>
                  <v:shape id="Shape 90" o:spid="_x0000_s1054" style="position:absolute;left:11628;top:292;width:266;height:631;visibility:visible;mso-wrap-style:square;v-text-anchor:top" coordsize="26670,6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" path="m26670,r,7525l21336,8858v-1524,,-3048,1524,-4572,3049c15240,13431,13716,16478,13716,18002v,1524,-1524,4573,-1524,7620l26670,25622r,7621l12192,33243v,3047,1524,6095,1524,7620c13716,43911,15240,46958,16764,48482v1524,1525,3048,3049,6096,4573l26670,53816r,9335l16764,60675c13716,59151,10668,57626,7620,54578,6096,53055,3048,48482,3048,45434,1524,40863,,36290,,31719,,25622,1524,22575,3048,18002v,-4571,3048,-7620,4572,-10668c10668,4287,13716,2763,16764,1238l26670,xe" fillcolor="black" stroked="f" strokeweight="0">
                    <v:stroke miterlimit="83231f" joinstyle="miter"/>
                    <v:path arrowok="t" textboxrect="0,0,26670,63151"/>
                  </v:shape>
                  <v:shape id="Shape 91" o:spid="_x0000_s1055" style="position:absolute;left:11894;top:792;width:237;height:137;visibility:visible;mso-wrap-style:square;v-text-anchor:top" coordsize="2362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" path="m20574,v,,1524,,1524,c22098,,23622,,23622,v,,,1524,,1524c23622,1524,23622,3048,23622,3048v,1524,,1524,,1524c23622,6096,23622,6096,23622,6096v,,,1524,,1524c22098,9144,22098,9144,20574,9144v-1524,1524,-3048,1524,-4572,1524c14478,12192,12954,12192,9906,12192v-1524,,-4572,1524,-7620,1524l,13145,,3810r3810,762c6858,4572,8382,3048,11430,3048v1524,,3048,-1524,4572,-1524c17526,1524,19050,,20574,xe" fillcolor="black" stroked="f" strokeweight="0">
                    <v:stroke miterlimit="83231f" joinstyle="miter"/>
                    <v:path arrowok="t" textboxrect="0,0,23622,13716"/>
                  </v:shape>
                  <v:shape id="Shape 92" o:spid="_x0000_s1056" style="position:absolute;left:11894;top:289;width:267;height:335;visibility:visible;mso-wrap-style:square;v-text-anchor:top" coordsize="26670,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" path="m2286,c6858,,9906,,12954,1524v3048,1524,6096,3048,7620,6096c23622,9144,25146,12192,25146,15240v1524,4572,1524,7620,1524,10668l26670,28956v,1524,,1524,-1524,3048c25146,32004,23622,33528,23622,33528l,33528,,25908r14478,c14478,19812,14478,15240,11430,12192,8382,9144,5334,7620,762,7620l,7811,,286,2286,xe" fillcolor="black" stroked="f" strokeweight="0">
                    <v:stroke miterlimit="83231f" joinstyle="miter"/>
                    <v:path arrowok="t" textboxrect="0,0,26670,33528"/>
                  </v:shape>
                  <v:shape id="Shape 93" o:spid="_x0000_s1057" style="position:absolute;left:12329;top:762;width:137;height:152;visibility:visible;mso-wrap-style:square;v-text-anchor:top" coordsize="13716,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" path="m6096,v3048,,4572,,6096,1524c12192,1524,13716,4572,13716,7620v,3048,-1524,4572,-1524,6096c10668,13716,9144,15240,6096,15240v-3048,,-4572,-1524,-4572,-1524c,12192,,10668,,7620,,4572,,1524,1524,1524,1524,,4572,,6096,xe" fillcolor="black" stroked="f" strokeweight="0">
                    <v:stroke miterlimit="83231f" joinstyle="miter"/>
                    <v:path arrowok="t" textboxrect="0,0,13716,15240"/>
                  </v:shape>
                  <w10:anchorlock/>
                </v:group>
              </w:pict>
            </mc:Fallback>
          </mc:AlternateContent>
        </w:r>
        <w:r w:rsidDel="00E019EE">
          <w:delText xml:space="preserve"> </w:delText>
        </w:r>
        <w:commentRangeEnd w:id="0"/>
        <w:r w:rsidR="008B4490" w:rsidDel="00E019EE">
          <w:rPr>
            <w:rStyle w:val="CommentReference"/>
            <w:sz w:val="21"/>
            <w:szCs w:val="22"/>
          </w:rPr>
          <w:commentReference w:id="0"/>
        </w:r>
      </w:del>
      <w:r>
        <w:t xml:space="preserve">All Burial Records are kept by the Parish </w:t>
      </w:r>
    </w:p>
    <w:p w14:paraId="369DC921" w14:textId="77777777" w:rsidR="002E4896" w:rsidRDefault="00E02F3C">
      <w:pPr>
        <w:ind w:left="-5" w:right="98"/>
      </w:pPr>
      <w:r>
        <w:t xml:space="preserve">Clerk and will be made available on request, to individuals with a reasonable interest who requests information from the Parish Clerk (contacts below). </w:t>
      </w:r>
    </w:p>
    <w:p w14:paraId="5E39B93A" w14:textId="77777777" w:rsidR="002E4896" w:rsidRDefault="00E02F3C">
      <w:pPr>
        <w:spacing w:after="46" w:line="259" w:lineRule="auto"/>
        <w:ind w:left="0" w:firstLine="0"/>
      </w:pPr>
      <w:r>
        <w:t xml:space="preserve"> </w:t>
      </w:r>
    </w:p>
    <w:p w14:paraId="6783C66D" w14:textId="40443A38" w:rsidR="002E4896" w:rsidRDefault="00E02F3C">
      <w:pPr>
        <w:pStyle w:val="Heading1"/>
        <w:ind w:left="-5"/>
      </w:pPr>
      <w:r>
        <w:t xml:space="preserve">Allocation of grave spaces </w:t>
      </w:r>
      <w:ins w:id="2" w:author="Liz Holland" w:date="2026-01-27T13:39:00Z" w16du:dateUtc="2026-01-27T13:39:00Z">
        <w:r w:rsidR="00303BA5">
          <w:t xml:space="preserve">and </w:t>
        </w:r>
        <w:commentRangeStart w:id="3"/>
        <w:r w:rsidR="00303BA5">
          <w:t xml:space="preserve">Exclusive Rights of </w:t>
        </w:r>
        <w:r w:rsidR="00D8030F">
          <w:t>B</w:t>
        </w:r>
        <w:r w:rsidR="00303BA5">
          <w:t>urial</w:t>
        </w:r>
      </w:ins>
      <w:commentRangeEnd w:id="3"/>
      <w:r w:rsidR="007256FC">
        <w:rPr>
          <w:rStyle w:val="CommentReference"/>
          <w:sz w:val="26"/>
          <w:szCs w:val="22"/>
        </w:rPr>
        <w:commentReference w:id="3"/>
      </w:r>
    </w:p>
    <w:p w14:paraId="45603411" w14:textId="10B50A6F" w:rsidR="002E4896" w:rsidDel="002239A9" w:rsidRDefault="00E02F3C">
      <w:pPr>
        <w:pStyle w:val="ListParagraph"/>
        <w:numPr>
          <w:ilvl w:val="0"/>
          <w:numId w:val="6"/>
        </w:numPr>
        <w:rPr>
          <w:del w:id="4" w:author="Liz Holland" w:date="2026-01-27T13:40:00Z" w16du:dateUtc="2026-01-27T13:40:00Z"/>
        </w:rPr>
        <w:pPrChange w:id="5" w:author="Liz Holland" w:date="2026-01-27T13:42:00Z" w16du:dateUtc="2026-01-27T13:42:00Z">
          <w:pPr>
            <w:ind w:left="-5" w:right="98"/>
          </w:pPr>
        </w:pPrChange>
      </w:pPr>
      <w:del w:id="6" w:author="Liz Holland" w:date="2026-01-27T13:40:00Z" w16du:dateUtc="2026-01-27T13:40:00Z">
        <w:r w:rsidDel="002239A9">
          <w:delText xml:space="preserve">The allocation of all grave spaces and plots for cremated remains is subject to agreement and the approval of the Parish Clerk.  Allocation of grave spaces shall be subject to payment of fees applicable at the time of allocation and shall be in force for a period of fifty years once interment has taken place. All Exclusive Right of Burial grants may be renewed at the prevailing rate.  Further fees are payable at the prevailing rate upon an interment taking place in an allocated space.  </w:delText>
        </w:r>
      </w:del>
    </w:p>
    <w:p w14:paraId="464BDCC4" w14:textId="2632FC7B" w:rsidR="002220D8" w:rsidRPr="002220D8" w:rsidRDefault="00E02F3C" w:rsidP="002220D8">
      <w:pPr>
        <w:pStyle w:val="ListParagraph"/>
        <w:numPr>
          <w:ilvl w:val="0"/>
          <w:numId w:val="6"/>
        </w:numPr>
        <w:spacing w:after="49" w:line="259" w:lineRule="auto"/>
        <w:rPr>
          <w:ins w:id="7" w:author="Liz Holland" w:date="2026-01-27T14:09:00Z"/>
        </w:rPr>
      </w:pPr>
      <w:del w:id="8" w:author="Liz Holland" w:date="2026-01-27T13:40:00Z" w16du:dateUtc="2026-01-27T13:40:00Z">
        <w:r w:rsidDel="002239A9">
          <w:delText xml:space="preserve"> </w:delText>
        </w:r>
      </w:del>
      <w:ins w:id="9" w:author="Liz Holland" w:date="2026-01-27T13:40:00Z">
        <w:r w:rsidR="002239A9" w:rsidRPr="002239A9">
          <w:t>The cemetery and each grave space within are the property of the council. Ownership of the ground does not, at any time, pass from the control of the council.</w:t>
        </w:r>
      </w:ins>
    </w:p>
    <w:p w14:paraId="7A7FE923" w14:textId="36EBF47D" w:rsidR="002220D8" w:rsidRPr="002239A9" w:rsidRDefault="002220D8">
      <w:pPr>
        <w:pStyle w:val="ListParagraph"/>
        <w:numPr>
          <w:ilvl w:val="0"/>
          <w:numId w:val="6"/>
        </w:numPr>
        <w:spacing w:after="49" w:line="259" w:lineRule="auto"/>
        <w:rPr>
          <w:ins w:id="10" w:author="Liz Holland" w:date="2026-01-27T13:40:00Z"/>
        </w:rPr>
        <w:pPrChange w:id="11" w:author="Liz Holland" w:date="2026-01-27T14:09:00Z" w16du:dateUtc="2026-01-27T14:09:00Z">
          <w:pPr>
            <w:spacing w:after="49" w:line="259" w:lineRule="auto"/>
            <w:ind w:left="0" w:firstLine="0"/>
          </w:pPr>
        </w:pPrChange>
      </w:pPr>
      <w:commentRangeStart w:id="12"/>
      <w:ins w:id="13" w:author="Liz Holland" w:date="2026-01-27T14:09:00Z">
        <w:r w:rsidRPr="002220D8">
          <w:t xml:space="preserve">The </w:t>
        </w:r>
      </w:ins>
      <w:ins w:id="14" w:author="Liz Holland" w:date="2026-01-27T14:09:00Z" w16du:dateUtc="2026-01-27T14:09:00Z">
        <w:r>
          <w:t>Parish</w:t>
        </w:r>
      </w:ins>
      <w:ins w:id="15" w:author="Liz Holland" w:date="2026-01-27T14:09:00Z">
        <w:r w:rsidRPr="002220D8">
          <w:t xml:space="preserve"> Clerk will determine which grave should be allocated in liaison with a designated member of the Parish Council, but the wishes of the applicant(s) shall be met as far as is practicable </w:t>
        </w:r>
      </w:ins>
      <w:commentRangeEnd w:id="12"/>
      <w:r w:rsidRPr="002239A9">
        <w:rPr>
          <w:rStyle w:val="CommentReference"/>
          <w:sz w:val="21"/>
          <w:szCs w:val="22"/>
        </w:rPr>
        <w:commentReference w:id="12"/>
      </w:r>
    </w:p>
    <w:p w14:paraId="527DDF61" w14:textId="5DF440D8" w:rsidR="002239A9" w:rsidRPr="002239A9" w:rsidRDefault="002239A9">
      <w:pPr>
        <w:pStyle w:val="ListParagraph"/>
        <w:numPr>
          <w:ilvl w:val="0"/>
          <w:numId w:val="6"/>
        </w:numPr>
        <w:spacing w:after="49" w:line="259" w:lineRule="auto"/>
        <w:rPr>
          <w:ins w:id="16" w:author="Liz Holland" w:date="2026-01-27T13:40:00Z"/>
        </w:rPr>
        <w:pPrChange w:id="17" w:author="Liz Holland" w:date="2026-01-27T13:42:00Z" w16du:dateUtc="2026-01-27T13:42:00Z">
          <w:pPr>
            <w:spacing w:after="49" w:line="259" w:lineRule="auto"/>
            <w:ind w:left="0" w:firstLine="0"/>
          </w:pPr>
        </w:pPrChange>
      </w:pPr>
      <w:ins w:id="18" w:author="Liz Holland" w:date="2026-01-27T13:40:00Z">
        <w:r w:rsidRPr="002239A9">
          <w:t xml:space="preserve">An Exclusive Right of Burial may be purchased at any time and is currently granted for a period not exceeding 50 years from the date of purchase. </w:t>
        </w:r>
      </w:ins>
    </w:p>
    <w:p w14:paraId="41EF79A2" w14:textId="36BD0E9E" w:rsidR="002239A9" w:rsidRDefault="002239A9" w:rsidP="00C70A5C">
      <w:pPr>
        <w:pStyle w:val="ListParagraph"/>
        <w:numPr>
          <w:ilvl w:val="0"/>
          <w:numId w:val="6"/>
        </w:numPr>
        <w:spacing w:after="49" w:line="259" w:lineRule="auto"/>
        <w:rPr>
          <w:ins w:id="19" w:author="Liz Holland" w:date="2026-01-27T13:47:00Z" w16du:dateUtc="2026-01-27T13:47:00Z"/>
        </w:rPr>
      </w:pPr>
      <w:ins w:id="20" w:author="Liz Holland" w:date="2026-01-27T13:40:00Z">
        <w:r w:rsidRPr="002239A9">
          <w:t>The council will issue a formal Deed of Grant of Exclusive Right of Burial for each grave or plot and, together with these regulations and the terms issued this forms the legal contract between the council and purchaser.</w:t>
        </w:r>
      </w:ins>
    </w:p>
    <w:p w14:paraId="1B1A1D30" w14:textId="1B98EDB5" w:rsidR="002239A9" w:rsidRPr="002239A9" w:rsidRDefault="002239A9">
      <w:pPr>
        <w:pStyle w:val="ListParagraph"/>
        <w:numPr>
          <w:ilvl w:val="0"/>
          <w:numId w:val="6"/>
        </w:numPr>
        <w:spacing w:after="49" w:line="259" w:lineRule="auto"/>
        <w:rPr>
          <w:ins w:id="21" w:author="Liz Holland" w:date="2026-01-27T13:40:00Z"/>
        </w:rPr>
        <w:pPrChange w:id="22" w:author="Liz Holland" w:date="2026-01-27T13:42:00Z" w16du:dateUtc="2026-01-27T13:42:00Z">
          <w:pPr>
            <w:spacing w:after="49" w:line="259" w:lineRule="auto"/>
            <w:ind w:left="0" w:firstLine="0"/>
          </w:pPr>
        </w:pPrChange>
      </w:pPr>
      <w:ins w:id="23" w:author="Liz Holland" w:date="2026-01-27T13:40:00Z">
        <w:r w:rsidRPr="002239A9">
          <w:t>The Exclusive Right of Burial entitles the registered holder(s) to:</w:t>
        </w:r>
      </w:ins>
    </w:p>
    <w:p w14:paraId="53DE6C0A" w14:textId="77777777" w:rsidR="002239A9" w:rsidRPr="002239A9" w:rsidRDefault="002239A9">
      <w:pPr>
        <w:numPr>
          <w:ilvl w:val="1"/>
          <w:numId w:val="6"/>
        </w:numPr>
        <w:spacing w:after="49" w:line="259" w:lineRule="auto"/>
        <w:rPr>
          <w:ins w:id="24" w:author="Liz Holland" w:date="2026-01-27T13:40:00Z"/>
          <w:lang w:val="en-US"/>
        </w:rPr>
        <w:pPrChange w:id="25" w:author="Liz Holland" w:date="2026-01-27T13:42:00Z" w16du:dateUtc="2026-01-27T13:42:00Z">
          <w:pPr>
            <w:numPr>
              <w:numId w:val="4"/>
            </w:numPr>
            <w:tabs>
              <w:tab w:val="num" w:pos="720"/>
            </w:tabs>
            <w:spacing w:after="49" w:line="259" w:lineRule="auto"/>
            <w:ind w:left="720" w:hanging="360"/>
          </w:pPr>
        </w:pPrChange>
      </w:pPr>
      <w:ins w:id="26" w:author="Liz Holland" w:date="2026-01-27T13:40:00Z">
        <w:r w:rsidRPr="002239A9">
          <w:rPr>
            <w:lang w:val="en-US"/>
          </w:rPr>
          <w:t>Be buried in the grave or plot (subject to space being available)</w:t>
        </w:r>
      </w:ins>
    </w:p>
    <w:p w14:paraId="16E39EEA" w14:textId="77777777" w:rsidR="002239A9" w:rsidRPr="002239A9" w:rsidRDefault="002239A9">
      <w:pPr>
        <w:numPr>
          <w:ilvl w:val="1"/>
          <w:numId w:val="6"/>
        </w:numPr>
        <w:spacing w:after="49" w:line="259" w:lineRule="auto"/>
        <w:rPr>
          <w:ins w:id="27" w:author="Liz Holland" w:date="2026-01-27T13:40:00Z"/>
          <w:lang w:val="en-US"/>
        </w:rPr>
        <w:pPrChange w:id="28" w:author="Liz Holland" w:date="2026-01-27T13:42:00Z" w16du:dateUtc="2026-01-27T13:42:00Z">
          <w:pPr>
            <w:numPr>
              <w:numId w:val="4"/>
            </w:numPr>
            <w:tabs>
              <w:tab w:val="num" w:pos="720"/>
            </w:tabs>
            <w:spacing w:after="49" w:line="259" w:lineRule="auto"/>
            <w:ind w:left="720" w:hanging="360"/>
          </w:pPr>
        </w:pPrChange>
      </w:pPr>
      <w:ins w:id="29" w:author="Liz Holland" w:date="2026-01-27T13:40:00Z">
        <w:r w:rsidRPr="002239A9">
          <w:rPr>
            <w:lang w:val="en-US"/>
          </w:rPr>
          <w:t>Authorise burials in the grave or plot (subject to space being available)</w:t>
        </w:r>
      </w:ins>
    </w:p>
    <w:p w14:paraId="35544456" w14:textId="77777777" w:rsidR="002239A9" w:rsidRPr="002239A9" w:rsidRDefault="002239A9">
      <w:pPr>
        <w:numPr>
          <w:ilvl w:val="1"/>
          <w:numId w:val="6"/>
        </w:numPr>
        <w:spacing w:after="49" w:line="259" w:lineRule="auto"/>
        <w:rPr>
          <w:ins w:id="30" w:author="Liz Holland" w:date="2026-01-27T13:40:00Z"/>
          <w:lang w:val="en-US"/>
        </w:rPr>
        <w:pPrChange w:id="31" w:author="Liz Holland" w:date="2026-01-27T13:42:00Z" w16du:dateUtc="2026-01-27T13:42:00Z">
          <w:pPr>
            <w:numPr>
              <w:numId w:val="4"/>
            </w:numPr>
            <w:tabs>
              <w:tab w:val="num" w:pos="720"/>
            </w:tabs>
            <w:spacing w:after="49" w:line="259" w:lineRule="auto"/>
            <w:ind w:left="720" w:hanging="360"/>
          </w:pPr>
        </w:pPrChange>
      </w:pPr>
      <w:ins w:id="32" w:author="Liz Holland" w:date="2026-01-27T13:40:00Z">
        <w:r w:rsidRPr="002239A9">
          <w:rPr>
            <w:lang w:val="en-US"/>
          </w:rPr>
          <w:lastRenderedPageBreak/>
          <w:t>Apply for permission to erect a memorial (Memorial Application form)</w:t>
        </w:r>
      </w:ins>
    </w:p>
    <w:p w14:paraId="7CCE5C19" w14:textId="77777777" w:rsidR="002239A9" w:rsidRPr="002239A9" w:rsidRDefault="002239A9">
      <w:pPr>
        <w:numPr>
          <w:ilvl w:val="1"/>
          <w:numId w:val="6"/>
        </w:numPr>
        <w:spacing w:after="49" w:line="259" w:lineRule="auto"/>
        <w:rPr>
          <w:ins w:id="33" w:author="Liz Holland" w:date="2026-01-27T13:40:00Z"/>
          <w:lang w:val="en-US"/>
        </w:rPr>
        <w:pPrChange w:id="34" w:author="Liz Holland" w:date="2026-01-27T13:42:00Z" w16du:dateUtc="2026-01-27T13:42:00Z">
          <w:pPr>
            <w:numPr>
              <w:numId w:val="4"/>
            </w:numPr>
            <w:tabs>
              <w:tab w:val="num" w:pos="720"/>
            </w:tabs>
            <w:spacing w:after="49" w:line="259" w:lineRule="auto"/>
            <w:ind w:left="720" w:hanging="360"/>
          </w:pPr>
        </w:pPrChange>
      </w:pPr>
      <w:ins w:id="35" w:author="Liz Holland" w:date="2026-01-27T13:40:00Z">
        <w:r w:rsidRPr="002239A9">
          <w:rPr>
            <w:lang w:val="en-US"/>
          </w:rPr>
          <w:t>Apply for an additional inscription the memorial (Memorial Application form)</w:t>
        </w:r>
      </w:ins>
    </w:p>
    <w:p w14:paraId="13B02884" w14:textId="59D799AA" w:rsidR="002239A9" w:rsidRPr="002239A9" w:rsidRDefault="002239A9">
      <w:pPr>
        <w:pStyle w:val="ListParagraph"/>
        <w:numPr>
          <w:ilvl w:val="0"/>
          <w:numId w:val="6"/>
        </w:numPr>
        <w:spacing w:after="49" w:line="259" w:lineRule="auto"/>
        <w:rPr>
          <w:ins w:id="36" w:author="Liz Holland" w:date="2026-01-27T13:40:00Z"/>
        </w:rPr>
        <w:pPrChange w:id="37" w:author="Liz Holland" w:date="2026-01-27T13:42:00Z" w16du:dateUtc="2026-01-27T13:42:00Z">
          <w:pPr>
            <w:spacing w:after="49" w:line="259" w:lineRule="auto"/>
            <w:ind w:left="0" w:firstLine="0"/>
          </w:pPr>
        </w:pPrChange>
      </w:pPr>
      <w:ins w:id="38" w:author="Liz Holland" w:date="2026-01-27T13:40:00Z">
        <w:r w:rsidRPr="002239A9">
          <w:t>An Exclusive Right of Burial will be issued in the names of up to three people.</w:t>
        </w:r>
      </w:ins>
    </w:p>
    <w:p w14:paraId="680F0620" w14:textId="1BDB0920" w:rsidR="002239A9" w:rsidRPr="002239A9" w:rsidRDefault="002239A9">
      <w:pPr>
        <w:pStyle w:val="ListParagraph"/>
        <w:numPr>
          <w:ilvl w:val="0"/>
          <w:numId w:val="6"/>
        </w:numPr>
        <w:spacing w:after="49" w:line="259" w:lineRule="auto"/>
        <w:rPr>
          <w:ins w:id="39" w:author="Liz Holland" w:date="2026-01-27T13:40:00Z"/>
        </w:rPr>
        <w:pPrChange w:id="40" w:author="Liz Holland" w:date="2026-01-27T13:42:00Z" w16du:dateUtc="2026-01-27T13:42:00Z">
          <w:pPr>
            <w:spacing w:after="49" w:line="259" w:lineRule="auto"/>
            <w:ind w:left="0" w:firstLine="0"/>
          </w:pPr>
        </w:pPrChange>
      </w:pPr>
      <w:ins w:id="41" w:author="Liz Holland" w:date="2026-01-27T13:40:00Z">
        <w:r w:rsidRPr="002239A9">
          <w:t>No burial may take place within a grave and no memorial may be erected upon a grave without the written consent of the registered owner of the Exclusive Right of Burial of that grave.  The Council may require the registered owner provides a copy of their Exclusive Right of Burial documents.</w:t>
        </w:r>
      </w:ins>
    </w:p>
    <w:p w14:paraId="236ADFFB" w14:textId="77777777" w:rsidR="002239A9" w:rsidRPr="002239A9" w:rsidRDefault="002239A9">
      <w:pPr>
        <w:numPr>
          <w:ilvl w:val="1"/>
          <w:numId w:val="6"/>
        </w:numPr>
        <w:spacing w:after="49" w:line="259" w:lineRule="auto"/>
        <w:rPr>
          <w:ins w:id="42" w:author="Liz Holland" w:date="2026-01-27T13:40:00Z"/>
          <w:lang w:val="en-US"/>
        </w:rPr>
        <w:pPrChange w:id="43" w:author="Liz Holland" w:date="2026-01-27T13:43:00Z" w16du:dateUtc="2026-01-27T13:43:00Z">
          <w:pPr>
            <w:numPr>
              <w:numId w:val="5"/>
            </w:numPr>
            <w:tabs>
              <w:tab w:val="num" w:pos="720"/>
            </w:tabs>
            <w:spacing w:after="49" w:line="259" w:lineRule="auto"/>
            <w:ind w:left="720" w:hanging="360"/>
          </w:pPr>
        </w:pPrChange>
      </w:pPr>
      <w:ins w:id="44" w:author="Liz Holland" w:date="2026-01-27T13:40:00Z">
        <w:r w:rsidRPr="002239A9">
          <w:rPr>
            <w:lang w:val="en-US"/>
          </w:rPr>
          <w:t>Each registered owner of the Exclusive Right of Burial may be buried in the grave without the consent of the other registered owner (subject to space being available)</w:t>
        </w:r>
      </w:ins>
    </w:p>
    <w:p w14:paraId="0B8B840D" w14:textId="00ECAEC5" w:rsidR="002239A9" w:rsidRPr="009D09E8" w:rsidRDefault="002239A9">
      <w:pPr>
        <w:numPr>
          <w:ilvl w:val="1"/>
          <w:numId w:val="6"/>
        </w:numPr>
        <w:spacing w:after="49" w:line="259" w:lineRule="auto"/>
        <w:rPr>
          <w:ins w:id="45" w:author="Liz Holland" w:date="2026-01-27T13:40:00Z"/>
          <w:lang w:val="en-US"/>
          <w:rPrChange w:id="46" w:author="Liz Holland" w:date="2026-01-27T13:42:00Z" w16du:dateUtc="2026-01-27T13:42:00Z">
            <w:rPr>
              <w:ins w:id="47" w:author="Liz Holland" w:date="2026-01-27T13:40:00Z"/>
            </w:rPr>
          </w:rPrChange>
        </w:rPr>
        <w:pPrChange w:id="48" w:author="Liz Holland" w:date="2026-01-27T13:43:00Z" w16du:dateUtc="2026-01-27T13:43:00Z">
          <w:pPr>
            <w:spacing w:after="49" w:line="259" w:lineRule="auto"/>
            <w:ind w:left="0" w:firstLine="0"/>
          </w:pPr>
        </w:pPrChange>
      </w:pPr>
      <w:ins w:id="49" w:author="Liz Holland" w:date="2026-01-27T13:40:00Z">
        <w:r w:rsidRPr="002239A9">
          <w:rPr>
            <w:lang w:val="en-US"/>
          </w:rPr>
          <w:t>The consent of all registered owners will be required to enable a memorial to be erected on the grave or to permit the burial in the grave of any other person.</w:t>
        </w:r>
      </w:ins>
    </w:p>
    <w:p w14:paraId="33FCE7D2" w14:textId="41E261AA" w:rsidR="002239A9" w:rsidRDefault="002239A9">
      <w:pPr>
        <w:pStyle w:val="ListParagraph"/>
        <w:numPr>
          <w:ilvl w:val="0"/>
          <w:numId w:val="6"/>
        </w:numPr>
        <w:spacing w:after="49" w:line="259" w:lineRule="auto"/>
        <w:rPr>
          <w:ins w:id="50" w:author="Liz Holland" w:date="2026-01-27T13:41:00Z" w16du:dateUtc="2026-01-27T13:41:00Z"/>
        </w:rPr>
        <w:pPrChange w:id="51" w:author="Liz Holland" w:date="2026-01-27T13:42:00Z" w16du:dateUtc="2026-01-27T13:42:00Z">
          <w:pPr>
            <w:spacing w:after="49" w:line="259" w:lineRule="auto"/>
            <w:ind w:left="0" w:firstLine="0"/>
          </w:pPr>
        </w:pPrChange>
      </w:pPr>
      <w:ins w:id="52" w:author="Liz Holland" w:date="2026-01-27T13:40:00Z">
        <w:r w:rsidRPr="002239A9">
          <w:t>Ownership of the Exclusive Right of Burial does not give an individual or families the right to place any items on the grave or plot that are not permitted</w:t>
        </w:r>
      </w:ins>
    </w:p>
    <w:p w14:paraId="2AEC5279" w14:textId="535EA4DF" w:rsidR="002239A9" w:rsidRPr="002239A9" w:rsidRDefault="002239A9">
      <w:pPr>
        <w:pStyle w:val="ListParagraph"/>
        <w:numPr>
          <w:ilvl w:val="0"/>
          <w:numId w:val="6"/>
        </w:numPr>
        <w:spacing w:after="49" w:line="259" w:lineRule="auto"/>
        <w:rPr>
          <w:ins w:id="53" w:author="Liz Holland" w:date="2026-01-27T13:40:00Z"/>
        </w:rPr>
        <w:pPrChange w:id="54" w:author="Liz Holland" w:date="2026-01-27T13:42:00Z" w16du:dateUtc="2026-01-27T13:42:00Z">
          <w:pPr>
            <w:spacing w:after="49" w:line="259" w:lineRule="auto"/>
            <w:ind w:left="0" w:firstLine="0"/>
          </w:pPr>
        </w:pPrChange>
      </w:pPr>
      <w:ins w:id="55" w:author="Liz Holland" w:date="2026-01-27T13:40:00Z">
        <w:r w:rsidRPr="002239A9">
          <w:t>Possession of the Deed of Grant of Exclusive Right of Burial in itself does not prove ownership of the exclusive rights. The ownership of the Exclusive Right of Burial belongs to the purchaser as registered with the council at the time of the sale of the right or following the registered transfer of ownership.</w:t>
        </w:r>
      </w:ins>
    </w:p>
    <w:p w14:paraId="4724C38D" w14:textId="299B7FB3" w:rsidR="002239A9" w:rsidRPr="002239A9" w:rsidRDefault="002239A9">
      <w:pPr>
        <w:pStyle w:val="ListParagraph"/>
        <w:numPr>
          <w:ilvl w:val="0"/>
          <w:numId w:val="6"/>
        </w:numPr>
        <w:spacing w:after="49" w:line="259" w:lineRule="auto"/>
        <w:rPr>
          <w:ins w:id="56" w:author="Liz Holland" w:date="2026-01-27T13:40:00Z"/>
        </w:rPr>
        <w:pPrChange w:id="57" w:author="Liz Holland" w:date="2026-01-27T13:42:00Z" w16du:dateUtc="2026-01-27T13:42:00Z">
          <w:pPr>
            <w:spacing w:after="49" w:line="259" w:lineRule="auto"/>
            <w:ind w:left="0" w:firstLine="0"/>
          </w:pPr>
        </w:pPrChange>
      </w:pPr>
      <w:ins w:id="58" w:author="Liz Holland" w:date="2026-01-27T13:40:00Z">
        <w:r w:rsidRPr="002239A9">
          <w:t xml:space="preserve">The ownership of the Exclusive Right of Burial may be transferred either during the owner’s lifetime or after death.  This is subject to registration with the council, the endorsement of the deed of grant and payment of the appropriate transfer fee.  </w:t>
        </w:r>
      </w:ins>
    </w:p>
    <w:p w14:paraId="686ECFA9" w14:textId="77777777" w:rsidR="002239A9" w:rsidRPr="002239A9" w:rsidRDefault="002239A9">
      <w:pPr>
        <w:pStyle w:val="ListParagraph"/>
        <w:numPr>
          <w:ilvl w:val="0"/>
          <w:numId w:val="6"/>
        </w:numPr>
        <w:spacing w:after="49" w:line="259" w:lineRule="auto"/>
        <w:rPr>
          <w:ins w:id="59" w:author="Liz Holland" w:date="2026-01-27T13:40:00Z"/>
        </w:rPr>
        <w:pPrChange w:id="60" w:author="Liz Holland" w:date="2026-01-27T13:42:00Z" w16du:dateUtc="2026-01-27T13:42:00Z">
          <w:pPr>
            <w:spacing w:after="49" w:line="259" w:lineRule="auto"/>
            <w:ind w:left="0" w:firstLine="0"/>
          </w:pPr>
        </w:pPrChange>
      </w:pPr>
      <w:ins w:id="61" w:author="Liz Holland" w:date="2026-01-27T13:40:00Z">
        <w:r w:rsidRPr="002239A9">
          <w:t>Transfer of the Exclusive Right of Burial from the living owner(s) to another individual(s) is done through the completion of an Assignment Form.</w:t>
        </w:r>
      </w:ins>
    </w:p>
    <w:p w14:paraId="7E21859F" w14:textId="77777777" w:rsidR="002239A9" w:rsidRPr="002239A9" w:rsidRDefault="002239A9">
      <w:pPr>
        <w:pStyle w:val="ListParagraph"/>
        <w:numPr>
          <w:ilvl w:val="0"/>
          <w:numId w:val="6"/>
        </w:numPr>
        <w:spacing w:after="49" w:line="259" w:lineRule="auto"/>
        <w:rPr>
          <w:ins w:id="62" w:author="Liz Holland" w:date="2026-01-27T13:40:00Z"/>
        </w:rPr>
        <w:pPrChange w:id="63" w:author="Liz Holland" w:date="2026-01-27T13:42:00Z" w16du:dateUtc="2026-01-27T13:42:00Z">
          <w:pPr>
            <w:spacing w:after="49" w:line="259" w:lineRule="auto"/>
            <w:ind w:left="0" w:firstLine="0"/>
          </w:pPr>
        </w:pPrChange>
      </w:pPr>
      <w:ins w:id="64" w:author="Liz Holland" w:date="2026-01-27T13:40:00Z">
        <w:r w:rsidRPr="002239A9">
          <w:t>Transfer of the Exclusive Right of Burial on the death of the registered owner to the person or persons entitled to it requires the production of a Grant of Probate or Letters of Administration. If these legal documents have not been applied or issued then ownership may be transferred to the executor by Statutory Declaration.</w:t>
        </w:r>
      </w:ins>
    </w:p>
    <w:p w14:paraId="67100EEF" w14:textId="7BF85FCC" w:rsidR="002239A9" w:rsidRPr="002239A9" w:rsidRDefault="002239A9">
      <w:pPr>
        <w:pStyle w:val="ListParagraph"/>
        <w:numPr>
          <w:ilvl w:val="0"/>
          <w:numId w:val="6"/>
        </w:numPr>
        <w:spacing w:after="49" w:line="259" w:lineRule="auto"/>
        <w:rPr>
          <w:ins w:id="65" w:author="Liz Holland" w:date="2026-01-27T13:40:00Z"/>
        </w:rPr>
        <w:pPrChange w:id="66" w:author="Liz Holland" w:date="2026-01-27T13:42:00Z" w16du:dateUtc="2026-01-27T13:42:00Z">
          <w:pPr>
            <w:spacing w:after="49" w:line="259" w:lineRule="auto"/>
            <w:ind w:left="0" w:firstLine="0"/>
          </w:pPr>
        </w:pPrChange>
      </w:pPr>
      <w:commentRangeStart w:id="67"/>
      <w:ins w:id="68" w:author="Liz Holland" w:date="2026-01-27T13:40:00Z">
        <w:r w:rsidRPr="002239A9">
          <w:t>At least one year prior to the expiry of the Exclusive Right of Burial for a grave, the council will seek to contact the registered owner to extend the Exclusive Right of Burial and where the right expires without renewal it shall revert to the council.</w:t>
        </w:r>
      </w:ins>
    </w:p>
    <w:p w14:paraId="6E19CF7F" w14:textId="77777777" w:rsidR="002239A9" w:rsidRPr="002239A9" w:rsidRDefault="002239A9">
      <w:pPr>
        <w:pStyle w:val="ListParagraph"/>
        <w:numPr>
          <w:ilvl w:val="0"/>
          <w:numId w:val="6"/>
        </w:numPr>
        <w:spacing w:after="49" w:line="259" w:lineRule="auto"/>
        <w:rPr>
          <w:ins w:id="69" w:author="Liz Holland" w:date="2026-01-27T13:40:00Z"/>
        </w:rPr>
        <w:pPrChange w:id="70" w:author="Liz Holland" w:date="2026-01-27T13:42:00Z" w16du:dateUtc="2026-01-27T13:42:00Z">
          <w:pPr>
            <w:spacing w:after="49" w:line="259" w:lineRule="auto"/>
            <w:ind w:left="0" w:firstLine="0"/>
          </w:pPr>
        </w:pPrChange>
      </w:pPr>
      <w:ins w:id="71" w:author="Liz Holland" w:date="2026-01-27T13:40:00Z">
        <w:r w:rsidRPr="002239A9">
          <w:t>In such cases, neither the original purchaser nor anyone to whom the right may have been transferred has any rights to the grave and the council reserves the right to remove any memorial on said grave and after three months to use or disposal of it in any manner it thinks fit.</w:t>
        </w:r>
      </w:ins>
      <w:commentRangeEnd w:id="67"/>
      <w:r w:rsidR="009F3B44" w:rsidRPr="002239A9">
        <w:rPr>
          <w:rStyle w:val="CommentReference"/>
          <w:sz w:val="21"/>
          <w:szCs w:val="22"/>
        </w:rPr>
        <w:commentReference w:id="67"/>
      </w:r>
    </w:p>
    <w:p w14:paraId="6F3A31D2" w14:textId="0F860084" w:rsidR="002239A9" w:rsidRPr="002239A9" w:rsidRDefault="002239A9">
      <w:pPr>
        <w:pStyle w:val="ListParagraph"/>
        <w:numPr>
          <w:ilvl w:val="0"/>
          <w:numId w:val="6"/>
        </w:numPr>
        <w:spacing w:after="49" w:line="259" w:lineRule="auto"/>
        <w:rPr>
          <w:ins w:id="72" w:author="Liz Holland" w:date="2026-01-27T13:40:00Z"/>
        </w:rPr>
        <w:pPrChange w:id="73" w:author="Liz Holland" w:date="2026-01-27T13:42:00Z" w16du:dateUtc="2026-01-27T13:42:00Z">
          <w:pPr>
            <w:spacing w:after="49" w:line="259" w:lineRule="auto"/>
            <w:ind w:left="0" w:firstLine="0"/>
          </w:pPr>
        </w:pPrChange>
      </w:pPr>
      <w:ins w:id="74" w:author="Liz Holland" w:date="2026-01-27T13:40:00Z">
        <w:r w:rsidRPr="002239A9">
          <w:t>It is the responsibility of the owner of the Exclusive Right of Burial to inform the council of any change of address or their intention to transfer ownership of the right.</w:t>
        </w:r>
      </w:ins>
    </w:p>
    <w:p w14:paraId="16BA3C4E" w14:textId="26963AB4" w:rsidR="002E4896" w:rsidRDefault="002E4896">
      <w:pPr>
        <w:spacing w:after="49" w:line="259" w:lineRule="auto"/>
        <w:ind w:left="0" w:firstLine="0"/>
      </w:pPr>
    </w:p>
    <w:p w14:paraId="54F2CF5F" w14:textId="77777777" w:rsidR="00DF0687" w:rsidRDefault="00DF0687">
      <w:pPr>
        <w:pStyle w:val="Heading1"/>
        <w:ind w:left="-5"/>
        <w:rPr>
          <w:ins w:id="75" w:author="Liz Holland" w:date="2026-01-27T14:02:00Z" w16du:dateUtc="2026-01-27T14:02:00Z"/>
        </w:rPr>
      </w:pPr>
      <w:ins w:id="76" w:author="Liz Holland" w:date="2026-01-27T14:02:00Z" w16du:dateUtc="2026-01-27T14:02:00Z">
        <w:r>
          <w:t>The Funeral</w:t>
        </w:r>
      </w:ins>
    </w:p>
    <w:p w14:paraId="77903A8F" w14:textId="17C60466" w:rsidR="00EE6CCE" w:rsidRDefault="00DF0687" w:rsidP="00EE6CCE">
      <w:pPr>
        <w:pStyle w:val="Heading1"/>
        <w:numPr>
          <w:ilvl w:val="0"/>
          <w:numId w:val="7"/>
        </w:numPr>
        <w:rPr>
          <w:ins w:id="77" w:author="Liz Holland" w:date="2026-01-27T14:11:00Z" w16du:dateUtc="2026-01-27T14:11:00Z"/>
          <w:sz w:val="22"/>
        </w:rPr>
      </w:pPr>
      <w:commentRangeStart w:id="78"/>
      <w:ins w:id="79" w:author="Liz Holland" w:date="2026-01-27T14:02:00Z">
        <w:r w:rsidRPr="00F04B7E">
          <w:rPr>
            <w:sz w:val="22"/>
            <w:rPrChange w:id="80" w:author="Liz Holland" w:date="2026-01-27T14:03:00Z" w16du:dateUtc="2026-01-27T14:03:00Z">
              <w:rPr/>
            </w:rPrChange>
          </w:rPr>
          <w:t>All funerals will be met by the Parish Clerk or a member of the Parish Council. The time fixed for a funeral is the time when the procession is to arrive at the Cemetery. It is important that the time is strictly adhered to, in order to prevent one funeral interfering with another and to avoid time wasted by the Council’s Officers. In the event that a funeral arrives early, the coffin should not be lowered before the Clerk</w:t>
        </w:r>
      </w:ins>
      <w:ins w:id="81" w:author="Liz Holland" w:date="2026-01-27T14:03:00Z" w16du:dateUtc="2026-01-27T14:03:00Z">
        <w:r w:rsidR="00F04B7E" w:rsidRPr="00F04B7E">
          <w:rPr>
            <w:sz w:val="22"/>
          </w:rPr>
          <w:t xml:space="preserve"> </w:t>
        </w:r>
        <w:r w:rsidR="00F04B7E" w:rsidRPr="00E0105E">
          <w:rPr>
            <w:sz w:val="22"/>
          </w:rPr>
          <w:t>or representative of the Parish Council has checked the grave and verified the name plate.</w:t>
        </w:r>
      </w:ins>
      <w:commentRangeEnd w:id="78"/>
      <w:r w:rsidR="00F04B7E">
        <w:rPr>
          <w:rStyle w:val="CommentReference"/>
          <w:sz w:val="22"/>
          <w:szCs w:val="22"/>
        </w:rPr>
        <w:commentReference w:id="78"/>
      </w:r>
    </w:p>
    <w:p w14:paraId="4426FF69" w14:textId="1C11EFBC" w:rsidR="00EE6CCE" w:rsidRPr="00EE6CCE" w:rsidRDefault="003C4DFE">
      <w:pPr>
        <w:pStyle w:val="ListParagraph"/>
        <w:numPr>
          <w:ilvl w:val="0"/>
          <w:numId w:val="7"/>
        </w:numPr>
        <w:rPr>
          <w:ins w:id="82" w:author="Liz Holland" w:date="2026-01-27T14:02:00Z"/>
        </w:rPr>
        <w:pPrChange w:id="83" w:author="Liz Holland" w:date="2026-01-27T14:11:00Z" w16du:dateUtc="2026-01-27T14:11:00Z">
          <w:pPr>
            <w:pStyle w:val="Heading1"/>
            <w:ind w:left="-5"/>
          </w:pPr>
        </w:pPrChange>
      </w:pPr>
      <w:ins w:id="84" w:author="Liz Holland" w:date="2026-01-27T14:11:00Z">
        <w:r w:rsidRPr="003C4DFE">
          <w:t xml:space="preserve">The registrar’s certificate of disposal (green or white form) or Coroner’s certificate, where applicable, must be sent to the </w:t>
        </w:r>
      </w:ins>
      <w:ins w:id="85" w:author="Liz Holland" w:date="2026-01-27T14:11:00Z" w16du:dateUtc="2026-01-27T14:11:00Z">
        <w:r>
          <w:t xml:space="preserve">Parish clerk before the </w:t>
        </w:r>
        <w:r w:rsidR="00DB61FC">
          <w:t xml:space="preserve">funeral or </w:t>
        </w:r>
      </w:ins>
      <w:ins w:id="86" w:author="Liz Holland" w:date="2026-01-27T14:12:00Z" w16du:dateUtc="2026-01-27T14:12:00Z">
        <w:r w:rsidR="00DB61FC">
          <w:t xml:space="preserve">handed to the Council’s representative </w:t>
        </w:r>
      </w:ins>
      <w:ins w:id="87" w:author="Liz Holland" w:date="2026-01-27T14:11:00Z" w16du:dateUtc="2026-01-27T14:11:00Z">
        <w:r w:rsidR="00DB61FC">
          <w:t>at</w:t>
        </w:r>
      </w:ins>
      <w:ins w:id="88" w:author="Liz Holland" w:date="2026-01-27T14:12:00Z" w16du:dateUtc="2026-01-27T14:12:00Z">
        <w:r w:rsidR="00DB61FC">
          <w:t xml:space="preserve"> the time of the funeral.</w:t>
        </w:r>
      </w:ins>
    </w:p>
    <w:p w14:paraId="6870F274" w14:textId="17CB19F2" w:rsidR="00DF0687" w:rsidRPr="00F04B7E" w:rsidRDefault="00DF0687" w:rsidP="00DF0687">
      <w:pPr>
        <w:pStyle w:val="Heading1"/>
        <w:ind w:left="-5"/>
        <w:rPr>
          <w:ins w:id="89" w:author="Liz Holland" w:date="2026-01-27T14:02:00Z" w16du:dateUtc="2026-01-27T14:02:00Z"/>
          <w:sz w:val="22"/>
          <w:rPrChange w:id="90" w:author="Liz Holland" w:date="2026-01-27T14:03:00Z" w16du:dateUtc="2026-01-27T14:03:00Z">
            <w:rPr>
              <w:ins w:id="91" w:author="Liz Holland" w:date="2026-01-27T14:02:00Z" w16du:dateUtc="2026-01-27T14:02:00Z"/>
            </w:rPr>
          </w:rPrChange>
        </w:rPr>
      </w:pPr>
    </w:p>
    <w:p w14:paraId="50EC3CAE" w14:textId="77777777" w:rsidR="00DF0687" w:rsidRDefault="00DF0687" w:rsidP="00DF0687">
      <w:pPr>
        <w:pStyle w:val="Heading1"/>
        <w:ind w:left="-5"/>
        <w:rPr>
          <w:ins w:id="92" w:author="Liz Holland" w:date="2026-01-27T14:02:00Z" w16du:dateUtc="2026-01-27T14:02:00Z"/>
        </w:rPr>
      </w:pPr>
    </w:p>
    <w:p w14:paraId="01A844CC" w14:textId="1E0F6D99" w:rsidR="002E4896" w:rsidRDefault="00E02F3C" w:rsidP="00DF0687">
      <w:pPr>
        <w:pStyle w:val="Heading1"/>
        <w:ind w:left="-5"/>
      </w:pPr>
      <w:r>
        <w:t xml:space="preserve">Maintenance of burial ground </w:t>
      </w:r>
    </w:p>
    <w:p w14:paraId="2F63EC06" w14:textId="77777777" w:rsidR="002E4896" w:rsidRDefault="00E02F3C">
      <w:pPr>
        <w:ind w:left="-5" w:right="604"/>
      </w:pPr>
      <w:r>
        <w:t xml:space="preserve">The Council will maintain the Burial Ground in a good and decent order. The Council reserves the right to prune, cut down or remove any shrubs or trees within the Burial Ground at any time in order to maintain decent order.    </w:t>
      </w:r>
    </w:p>
    <w:p w14:paraId="27627893" w14:textId="77777777" w:rsidR="002E4896" w:rsidRDefault="00E02F3C">
      <w:pPr>
        <w:spacing w:after="46" w:line="259" w:lineRule="auto"/>
        <w:ind w:left="0" w:firstLine="0"/>
      </w:pPr>
      <w:r>
        <w:t xml:space="preserve"> </w:t>
      </w:r>
    </w:p>
    <w:p w14:paraId="07B86EF1" w14:textId="77777777" w:rsidR="002E4896" w:rsidRDefault="00E02F3C">
      <w:pPr>
        <w:pStyle w:val="Heading1"/>
        <w:ind w:left="-5"/>
      </w:pPr>
      <w:r>
        <w:lastRenderedPageBreak/>
        <w:t xml:space="preserve">Re-opening of Graves and Cremation Plots for further interments </w:t>
      </w:r>
    </w:p>
    <w:p w14:paraId="5746C1D5" w14:textId="06DB4CE7" w:rsidR="002E4896" w:rsidDel="00D47639" w:rsidRDefault="00E02F3C" w:rsidP="001D6EE8">
      <w:pPr>
        <w:ind w:left="-5" w:right="98"/>
        <w:rPr>
          <w:del w:id="93" w:author="Liz Holland" w:date="2026-02-04T11:56:00Z" w16du:dateUtc="2026-02-04T11:56:00Z"/>
        </w:rPr>
      </w:pPr>
      <w:r>
        <w:t xml:space="preserve">Permission in writing from the surviving relative or executor must be submitted to the Parish Council when a grave is to be re-opened. There shall be no disturbance of any previous burial. </w:t>
      </w:r>
    </w:p>
    <w:p w14:paraId="530C7A84" w14:textId="77777777" w:rsidR="008923C5" w:rsidRDefault="008923C5" w:rsidP="00D47639">
      <w:pPr>
        <w:ind w:left="-5" w:right="98"/>
        <w:rPr>
          <w:sz w:val="26"/>
        </w:rPr>
        <w:pPrChange w:id="94" w:author="Liz Holland" w:date="2026-02-04T11:56:00Z" w16du:dateUtc="2026-02-04T11:56:00Z">
          <w:pPr>
            <w:spacing w:after="160" w:line="259" w:lineRule="auto"/>
            <w:ind w:left="0" w:firstLine="0"/>
          </w:pPr>
        </w:pPrChange>
      </w:pPr>
      <w:del w:id="95" w:author="Liz Holland" w:date="2026-02-04T11:56:00Z" w16du:dateUtc="2026-02-04T11:56:00Z">
        <w:r w:rsidDel="00D47639">
          <w:br w:type="page"/>
        </w:r>
      </w:del>
    </w:p>
    <w:p w14:paraId="5086DEC5" w14:textId="6F6D66C5" w:rsidR="002E4896" w:rsidRDefault="00E02F3C">
      <w:pPr>
        <w:pStyle w:val="Heading1"/>
        <w:ind w:left="-5"/>
      </w:pPr>
      <w:r>
        <w:lastRenderedPageBreak/>
        <w:t xml:space="preserve">Applications for Burials </w:t>
      </w:r>
    </w:p>
    <w:p w14:paraId="611D15F6" w14:textId="77777777" w:rsidR="002E4896" w:rsidRDefault="00E02F3C">
      <w:pPr>
        <w:ind w:left="-5" w:right="98"/>
      </w:pPr>
      <w:r>
        <w:t xml:space="preserve">The following rules shall apply: </w:t>
      </w:r>
    </w:p>
    <w:p w14:paraId="33E07BE0" w14:textId="77777777" w:rsidR="002E4896" w:rsidRDefault="00E02F3C">
      <w:pPr>
        <w:spacing w:after="4" w:line="259" w:lineRule="auto"/>
        <w:ind w:left="0" w:firstLine="0"/>
      </w:pPr>
      <w:r>
        <w:t xml:space="preserve"> </w:t>
      </w:r>
    </w:p>
    <w:p w14:paraId="45FCFD5E" w14:textId="77777777" w:rsidR="002E4896" w:rsidRDefault="00E02F3C">
      <w:pPr>
        <w:numPr>
          <w:ilvl w:val="0"/>
          <w:numId w:val="2"/>
        </w:numPr>
        <w:spacing w:after="124"/>
        <w:ind w:right="98" w:hanging="403"/>
      </w:pPr>
      <w:r>
        <w:t xml:space="preserve">No burials shall take place without the prior permission of the Parish Clerk. </w:t>
      </w:r>
    </w:p>
    <w:p w14:paraId="1590D372" w14:textId="77777777" w:rsidR="002E4896" w:rsidRDefault="00E02F3C">
      <w:pPr>
        <w:numPr>
          <w:ilvl w:val="0"/>
          <w:numId w:val="2"/>
        </w:numPr>
        <w:spacing w:after="107"/>
        <w:ind w:right="98" w:hanging="403"/>
      </w:pPr>
      <w:r>
        <w:t xml:space="preserve">All applications for Burials shall be made to the Clerk of the Parish Council in the form specified by the Council at the time of the request and fees paid to the Parish Clerk by the applicant at the same time of application. </w:t>
      </w:r>
    </w:p>
    <w:p w14:paraId="700C7D26" w14:textId="77777777" w:rsidR="002E4896" w:rsidRDefault="00E02F3C">
      <w:pPr>
        <w:numPr>
          <w:ilvl w:val="0"/>
          <w:numId w:val="2"/>
        </w:numPr>
        <w:spacing w:after="126"/>
        <w:ind w:right="98" w:hanging="403"/>
      </w:pPr>
      <w:r>
        <w:t xml:space="preserve">Such applications must allow a minimum of 48 </w:t>
      </w:r>
      <w:r>
        <w:rPr>
          <w:rFonts w:ascii="Calibri" w:eastAsia="Calibri" w:hAnsi="Calibri" w:cs="Calibri"/>
          <w:noProof/>
          <w:sz w:val="22"/>
        </w:rPr>
        <mc:AlternateContent>
          <mc:Choice Requires="wpg">
            <w:drawing>
              <wp:inline distT="0" distB="0" distL="0" distR="0" wp14:anchorId="7180EEDE" wp14:editId="7A589BD4">
                <wp:extent cx="320040" cy="92964"/>
                <wp:effectExtent l="0" t="0" r="0" b="0"/>
                <wp:docPr id="3254" name="Group 3254"/>
                <wp:cNvGraphicFramePr/>
                <a:graphic xmlns:a="http://schemas.openxmlformats.org/drawingml/2006/main">
                  <a:graphicData uri="http://schemas.microsoft.com/office/word/2010/wordprocessingGroup">
                    <wpg:wgp>
                      <wpg:cNvGrpSpPr/>
                      <wpg:grpSpPr>
                        <a:xfrm>
                          <a:off x="0" y="0"/>
                          <a:ext cx="320040" cy="92964"/>
                          <a:chOff x="0" y="0"/>
                          <a:chExt cx="320040" cy="92964"/>
                        </a:xfrm>
                      </wpg:grpSpPr>
                      <wps:wsp>
                        <wps:cNvPr id="136" name="Shape 136"/>
                        <wps:cNvSpPr/>
                        <wps:spPr>
                          <a:xfrm>
                            <a:off x="0" y="1524"/>
                            <a:ext cx="48768" cy="89916"/>
                          </a:xfrm>
                          <a:custGeom>
                            <a:avLst/>
                            <a:gdLst/>
                            <a:ahLst/>
                            <a:cxnLst/>
                            <a:rect l="0" t="0" r="0" b="0"/>
                            <a:pathLst>
                              <a:path w="48768" h="89916">
                                <a:moveTo>
                                  <a:pt x="1524" y="0"/>
                                </a:moveTo>
                                <a:cubicBezTo>
                                  <a:pt x="3048" y="0"/>
                                  <a:pt x="3048" y="0"/>
                                  <a:pt x="3048" y="0"/>
                                </a:cubicBezTo>
                                <a:cubicBezTo>
                                  <a:pt x="4572" y="0"/>
                                  <a:pt x="6096" y="0"/>
                                  <a:pt x="6096" y="0"/>
                                </a:cubicBezTo>
                                <a:cubicBezTo>
                                  <a:pt x="7620" y="0"/>
                                  <a:pt x="9144" y="0"/>
                                  <a:pt x="9144" y="0"/>
                                </a:cubicBezTo>
                                <a:cubicBezTo>
                                  <a:pt x="10668" y="0"/>
                                  <a:pt x="10668" y="0"/>
                                  <a:pt x="12192" y="0"/>
                                </a:cubicBezTo>
                                <a:cubicBezTo>
                                  <a:pt x="12192" y="0"/>
                                  <a:pt x="12192" y="1524"/>
                                  <a:pt x="12192" y="1524"/>
                                </a:cubicBezTo>
                                <a:lnTo>
                                  <a:pt x="12192" y="36576"/>
                                </a:lnTo>
                                <a:cubicBezTo>
                                  <a:pt x="15240" y="33528"/>
                                  <a:pt x="18288" y="32004"/>
                                  <a:pt x="21336" y="30480"/>
                                </a:cubicBezTo>
                                <a:cubicBezTo>
                                  <a:pt x="24384" y="28956"/>
                                  <a:pt x="27432" y="27432"/>
                                  <a:pt x="30480" y="27432"/>
                                </a:cubicBezTo>
                                <a:cubicBezTo>
                                  <a:pt x="33528" y="27432"/>
                                  <a:pt x="36576" y="27432"/>
                                  <a:pt x="39624" y="28956"/>
                                </a:cubicBezTo>
                                <a:cubicBezTo>
                                  <a:pt x="41148" y="30480"/>
                                  <a:pt x="44196" y="32004"/>
                                  <a:pt x="45720" y="35052"/>
                                </a:cubicBezTo>
                                <a:cubicBezTo>
                                  <a:pt x="47244" y="36576"/>
                                  <a:pt x="47244" y="39624"/>
                                  <a:pt x="48768" y="42672"/>
                                </a:cubicBezTo>
                                <a:cubicBezTo>
                                  <a:pt x="48768" y="45720"/>
                                  <a:pt x="48768" y="48768"/>
                                  <a:pt x="48768" y="53340"/>
                                </a:cubicBezTo>
                                <a:lnTo>
                                  <a:pt x="48768" y="88392"/>
                                </a:lnTo>
                                <a:cubicBezTo>
                                  <a:pt x="48768" y="88392"/>
                                  <a:pt x="48768" y="89916"/>
                                  <a:pt x="48768" y="89916"/>
                                </a:cubicBezTo>
                                <a:cubicBezTo>
                                  <a:pt x="47244" y="89916"/>
                                  <a:pt x="47244" y="89916"/>
                                  <a:pt x="45720" y="89916"/>
                                </a:cubicBezTo>
                                <a:cubicBezTo>
                                  <a:pt x="45720" y="89916"/>
                                  <a:pt x="44196" y="89916"/>
                                  <a:pt x="42672" y="89916"/>
                                </a:cubicBezTo>
                                <a:cubicBezTo>
                                  <a:pt x="42672" y="89916"/>
                                  <a:pt x="41148" y="89916"/>
                                  <a:pt x="39624" y="89916"/>
                                </a:cubicBezTo>
                                <a:cubicBezTo>
                                  <a:pt x="39624" y="89916"/>
                                  <a:pt x="39624" y="89916"/>
                                  <a:pt x="38100" y="89916"/>
                                </a:cubicBezTo>
                                <a:cubicBezTo>
                                  <a:pt x="38100" y="89916"/>
                                  <a:pt x="38100" y="88392"/>
                                  <a:pt x="38100" y="88392"/>
                                </a:cubicBezTo>
                                <a:cubicBezTo>
                                  <a:pt x="36576" y="88392"/>
                                  <a:pt x="36576" y="88392"/>
                                  <a:pt x="36576" y="88392"/>
                                </a:cubicBezTo>
                                <a:lnTo>
                                  <a:pt x="36576" y="54864"/>
                                </a:lnTo>
                                <a:cubicBezTo>
                                  <a:pt x="36576" y="50292"/>
                                  <a:pt x="36576" y="48768"/>
                                  <a:pt x="36576" y="45720"/>
                                </a:cubicBezTo>
                                <a:cubicBezTo>
                                  <a:pt x="36576" y="44196"/>
                                  <a:pt x="35052" y="42672"/>
                                  <a:pt x="35052" y="41148"/>
                                </a:cubicBezTo>
                                <a:cubicBezTo>
                                  <a:pt x="33528" y="39624"/>
                                  <a:pt x="32004" y="38100"/>
                                  <a:pt x="32004" y="38100"/>
                                </a:cubicBezTo>
                                <a:cubicBezTo>
                                  <a:pt x="30480" y="36576"/>
                                  <a:pt x="28956" y="36576"/>
                                  <a:pt x="27432" y="36576"/>
                                </a:cubicBezTo>
                                <a:cubicBezTo>
                                  <a:pt x="24384" y="36576"/>
                                  <a:pt x="22860" y="38100"/>
                                  <a:pt x="19812" y="39624"/>
                                </a:cubicBezTo>
                                <a:cubicBezTo>
                                  <a:pt x="18288" y="41148"/>
                                  <a:pt x="15240" y="44196"/>
                                  <a:pt x="12192" y="47244"/>
                                </a:cubicBezTo>
                                <a:lnTo>
                                  <a:pt x="12192" y="88392"/>
                                </a:lnTo>
                                <a:cubicBezTo>
                                  <a:pt x="12192" y="88392"/>
                                  <a:pt x="12192" y="89916"/>
                                  <a:pt x="12192" y="89916"/>
                                </a:cubicBezTo>
                                <a:cubicBezTo>
                                  <a:pt x="10668" y="89916"/>
                                  <a:pt x="10668" y="89916"/>
                                  <a:pt x="9144" y="89916"/>
                                </a:cubicBezTo>
                                <a:cubicBezTo>
                                  <a:pt x="9144" y="89916"/>
                                  <a:pt x="7620" y="89916"/>
                                  <a:pt x="6096" y="89916"/>
                                </a:cubicBezTo>
                                <a:cubicBezTo>
                                  <a:pt x="6096" y="89916"/>
                                  <a:pt x="4572" y="89916"/>
                                  <a:pt x="3048" y="89916"/>
                                </a:cubicBezTo>
                                <a:cubicBezTo>
                                  <a:pt x="3048" y="89916"/>
                                  <a:pt x="3048" y="89916"/>
                                  <a:pt x="1524" y="89916"/>
                                </a:cubicBezTo>
                                <a:cubicBezTo>
                                  <a:pt x="1524" y="89916"/>
                                  <a:pt x="1524" y="88392"/>
                                  <a:pt x="1524" y="88392"/>
                                </a:cubicBezTo>
                                <a:cubicBezTo>
                                  <a:pt x="0" y="88392"/>
                                  <a:pt x="0" y="88392"/>
                                  <a:pt x="0" y="88392"/>
                                </a:cubicBezTo>
                                <a:lnTo>
                                  <a:pt x="0" y="1524"/>
                                </a:lnTo>
                                <a:cubicBezTo>
                                  <a:pt x="0" y="1524"/>
                                  <a:pt x="0" y="1524"/>
                                  <a:pt x="1524" y="1524"/>
                                </a:cubicBezTo>
                                <a:cubicBezTo>
                                  <a:pt x="1524" y="1524"/>
                                  <a:pt x="1524" y="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65532" y="28956"/>
                            <a:ext cx="28956" cy="64008"/>
                          </a:xfrm>
                          <a:custGeom>
                            <a:avLst/>
                            <a:gdLst/>
                            <a:ahLst/>
                            <a:cxnLst/>
                            <a:rect l="0" t="0" r="0" b="0"/>
                            <a:pathLst>
                              <a:path w="28956" h="64008">
                                <a:moveTo>
                                  <a:pt x="28956" y="0"/>
                                </a:moveTo>
                                <a:lnTo>
                                  <a:pt x="28956" y="0"/>
                                </a:lnTo>
                                <a:lnTo>
                                  <a:pt x="28956" y="9144"/>
                                </a:lnTo>
                                <a:lnTo>
                                  <a:pt x="28956" y="9144"/>
                                </a:lnTo>
                                <a:cubicBezTo>
                                  <a:pt x="25908" y="9144"/>
                                  <a:pt x="22860" y="9144"/>
                                  <a:pt x="21336" y="10668"/>
                                </a:cubicBezTo>
                                <a:cubicBezTo>
                                  <a:pt x="18288" y="12192"/>
                                  <a:pt x="16764" y="13716"/>
                                  <a:pt x="15240" y="15240"/>
                                </a:cubicBezTo>
                                <a:cubicBezTo>
                                  <a:pt x="13716" y="18288"/>
                                  <a:pt x="13716" y="19812"/>
                                  <a:pt x="12192" y="22860"/>
                                </a:cubicBezTo>
                                <a:cubicBezTo>
                                  <a:pt x="12192" y="25908"/>
                                  <a:pt x="12192" y="28956"/>
                                  <a:pt x="12192" y="32004"/>
                                </a:cubicBezTo>
                                <a:cubicBezTo>
                                  <a:pt x="12192" y="35052"/>
                                  <a:pt x="12192" y="38100"/>
                                  <a:pt x="12192" y="41148"/>
                                </a:cubicBezTo>
                                <a:cubicBezTo>
                                  <a:pt x="12192" y="44196"/>
                                  <a:pt x="13716" y="45720"/>
                                  <a:pt x="15240" y="48768"/>
                                </a:cubicBezTo>
                                <a:cubicBezTo>
                                  <a:pt x="16764" y="50292"/>
                                  <a:pt x="18288" y="51816"/>
                                  <a:pt x="19812" y="53340"/>
                                </a:cubicBezTo>
                                <a:cubicBezTo>
                                  <a:pt x="22860" y="54864"/>
                                  <a:pt x="24384" y="54864"/>
                                  <a:pt x="28956" y="54864"/>
                                </a:cubicBezTo>
                                <a:lnTo>
                                  <a:pt x="28956" y="54864"/>
                                </a:lnTo>
                                <a:lnTo>
                                  <a:pt x="28956" y="63669"/>
                                </a:lnTo>
                                <a:lnTo>
                                  <a:pt x="27432" y="64008"/>
                                </a:lnTo>
                                <a:cubicBezTo>
                                  <a:pt x="22860" y="64008"/>
                                  <a:pt x="18288" y="64008"/>
                                  <a:pt x="15240" y="62484"/>
                                </a:cubicBezTo>
                                <a:cubicBezTo>
                                  <a:pt x="12192" y="60960"/>
                                  <a:pt x="9144" y="57912"/>
                                  <a:pt x="6096" y="56388"/>
                                </a:cubicBezTo>
                                <a:cubicBezTo>
                                  <a:pt x="4572" y="53340"/>
                                  <a:pt x="1524" y="50292"/>
                                  <a:pt x="1524" y="45720"/>
                                </a:cubicBezTo>
                                <a:cubicBezTo>
                                  <a:pt x="0" y="42672"/>
                                  <a:pt x="0" y="38100"/>
                                  <a:pt x="0" y="32004"/>
                                </a:cubicBezTo>
                                <a:cubicBezTo>
                                  <a:pt x="0" y="27432"/>
                                  <a:pt x="0" y="22860"/>
                                  <a:pt x="1524" y="19812"/>
                                </a:cubicBezTo>
                                <a:cubicBezTo>
                                  <a:pt x="3048" y="15240"/>
                                  <a:pt x="4572" y="12192"/>
                                  <a:pt x="6096" y="9144"/>
                                </a:cubicBezTo>
                                <a:cubicBezTo>
                                  <a:pt x="9144" y="6096"/>
                                  <a:pt x="12192" y="4572"/>
                                  <a:pt x="15240"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94488" y="28956"/>
                            <a:ext cx="28956" cy="63669"/>
                          </a:xfrm>
                          <a:custGeom>
                            <a:avLst/>
                            <a:gdLst/>
                            <a:ahLst/>
                            <a:cxnLst/>
                            <a:rect l="0" t="0" r="0" b="0"/>
                            <a:pathLst>
                              <a:path w="28956" h="63669">
                                <a:moveTo>
                                  <a:pt x="0" y="0"/>
                                </a:moveTo>
                                <a:lnTo>
                                  <a:pt x="12192" y="1524"/>
                                </a:lnTo>
                                <a:cubicBezTo>
                                  <a:pt x="15240" y="3048"/>
                                  <a:pt x="18288" y="6096"/>
                                  <a:pt x="21336" y="9144"/>
                                </a:cubicBezTo>
                                <a:cubicBezTo>
                                  <a:pt x="22860" y="10668"/>
                                  <a:pt x="25908" y="13716"/>
                                  <a:pt x="25908" y="18288"/>
                                </a:cubicBezTo>
                                <a:cubicBezTo>
                                  <a:pt x="27432" y="22860"/>
                                  <a:pt x="28956" y="25908"/>
                                  <a:pt x="28956" y="32004"/>
                                </a:cubicBezTo>
                                <a:cubicBezTo>
                                  <a:pt x="28956" y="36576"/>
                                  <a:pt x="27432" y="41148"/>
                                  <a:pt x="25908" y="44196"/>
                                </a:cubicBezTo>
                                <a:cubicBezTo>
                                  <a:pt x="25908" y="48768"/>
                                  <a:pt x="22860" y="51816"/>
                                  <a:pt x="21336" y="54864"/>
                                </a:cubicBezTo>
                                <a:cubicBezTo>
                                  <a:pt x="18288" y="57912"/>
                                  <a:pt x="15240" y="59436"/>
                                  <a:pt x="12192" y="60960"/>
                                </a:cubicBezTo>
                                <a:lnTo>
                                  <a:pt x="0" y="63669"/>
                                </a:lnTo>
                                <a:lnTo>
                                  <a:pt x="0" y="54864"/>
                                </a:lnTo>
                                <a:lnTo>
                                  <a:pt x="7620" y="53340"/>
                                </a:lnTo>
                                <a:cubicBezTo>
                                  <a:pt x="9144" y="51816"/>
                                  <a:pt x="10668" y="50292"/>
                                  <a:pt x="12192" y="48768"/>
                                </a:cubicBezTo>
                                <a:cubicBezTo>
                                  <a:pt x="13716" y="47244"/>
                                  <a:pt x="15240" y="44196"/>
                                  <a:pt x="15240" y="41148"/>
                                </a:cubicBezTo>
                                <a:cubicBezTo>
                                  <a:pt x="15240" y="38100"/>
                                  <a:pt x="16764" y="35052"/>
                                  <a:pt x="16764" y="32004"/>
                                </a:cubicBezTo>
                                <a:cubicBezTo>
                                  <a:pt x="16764" y="28956"/>
                                  <a:pt x="15240" y="25908"/>
                                  <a:pt x="15240" y="22860"/>
                                </a:cubicBezTo>
                                <a:cubicBezTo>
                                  <a:pt x="15240" y="19812"/>
                                  <a:pt x="13716" y="18288"/>
                                  <a:pt x="12192" y="15240"/>
                                </a:cubicBezTo>
                                <a:cubicBezTo>
                                  <a:pt x="10668" y="13716"/>
                                  <a:pt x="9144" y="12192"/>
                                  <a:pt x="7620" y="10668"/>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138684" y="30480"/>
                            <a:ext cx="50292" cy="62484"/>
                          </a:xfrm>
                          <a:custGeom>
                            <a:avLst/>
                            <a:gdLst/>
                            <a:ahLst/>
                            <a:cxnLst/>
                            <a:rect l="0" t="0" r="0" b="0"/>
                            <a:pathLst>
                              <a:path w="50292" h="62484">
                                <a:moveTo>
                                  <a:pt x="0" y="0"/>
                                </a:moveTo>
                                <a:cubicBezTo>
                                  <a:pt x="1524" y="0"/>
                                  <a:pt x="1524" y="0"/>
                                  <a:pt x="3048" y="0"/>
                                </a:cubicBezTo>
                                <a:cubicBezTo>
                                  <a:pt x="3048" y="0"/>
                                  <a:pt x="4572" y="0"/>
                                  <a:pt x="6096" y="0"/>
                                </a:cubicBezTo>
                                <a:cubicBezTo>
                                  <a:pt x="6096" y="0"/>
                                  <a:pt x="7620" y="0"/>
                                  <a:pt x="9144" y="0"/>
                                </a:cubicBezTo>
                                <a:cubicBezTo>
                                  <a:pt x="9144" y="0"/>
                                  <a:pt x="9144" y="0"/>
                                  <a:pt x="10668" y="0"/>
                                </a:cubicBezTo>
                                <a:cubicBezTo>
                                  <a:pt x="10668" y="0"/>
                                  <a:pt x="10668" y="1524"/>
                                  <a:pt x="10668" y="1524"/>
                                </a:cubicBezTo>
                                <a:cubicBezTo>
                                  <a:pt x="12192" y="1524"/>
                                  <a:pt x="12192" y="1524"/>
                                  <a:pt x="12192" y="1524"/>
                                </a:cubicBezTo>
                                <a:lnTo>
                                  <a:pt x="12192" y="35052"/>
                                </a:lnTo>
                                <a:cubicBezTo>
                                  <a:pt x="12192" y="39624"/>
                                  <a:pt x="12192" y="41148"/>
                                  <a:pt x="12192" y="44196"/>
                                </a:cubicBezTo>
                                <a:cubicBezTo>
                                  <a:pt x="12192" y="45720"/>
                                  <a:pt x="13716" y="47244"/>
                                  <a:pt x="13716" y="48768"/>
                                </a:cubicBezTo>
                                <a:cubicBezTo>
                                  <a:pt x="15240" y="50292"/>
                                  <a:pt x="16764" y="51816"/>
                                  <a:pt x="18288" y="51816"/>
                                </a:cubicBezTo>
                                <a:cubicBezTo>
                                  <a:pt x="19812" y="53340"/>
                                  <a:pt x="21336" y="53340"/>
                                  <a:pt x="22860" y="53340"/>
                                </a:cubicBezTo>
                                <a:cubicBezTo>
                                  <a:pt x="25908" y="53340"/>
                                  <a:pt x="27432" y="51816"/>
                                  <a:pt x="30480" y="50292"/>
                                </a:cubicBezTo>
                                <a:cubicBezTo>
                                  <a:pt x="32004" y="48768"/>
                                  <a:pt x="35052" y="45720"/>
                                  <a:pt x="38100" y="41148"/>
                                </a:cubicBezTo>
                                <a:lnTo>
                                  <a:pt x="38100" y="1524"/>
                                </a:lnTo>
                                <a:cubicBezTo>
                                  <a:pt x="38100" y="1524"/>
                                  <a:pt x="38100" y="0"/>
                                  <a:pt x="38100" y="0"/>
                                </a:cubicBezTo>
                                <a:cubicBezTo>
                                  <a:pt x="39624" y="0"/>
                                  <a:pt x="39624" y="0"/>
                                  <a:pt x="41148" y="0"/>
                                </a:cubicBezTo>
                                <a:cubicBezTo>
                                  <a:pt x="41148" y="0"/>
                                  <a:pt x="42672" y="0"/>
                                  <a:pt x="44196" y="0"/>
                                </a:cubicBezTo>
                                <a:cubicBezTo>
                                  <a:pt x="44196" y="0"/>
                                  <a:pt x="45720" y="0"/>
                                  <a:pt x="47244" y="0"/>
                                </a:cubicBezTo>
                                <a:cubicBezTo>
                                  <a:pt x="47244" y="0"/>
                                  <a:pt x="47244" y="0"/>
                                  <a:pt x="48768" y="0"/>
                                </a:cubicBezTo>
                                <a:cubicBezTo>
                                  <a:pt x="48768" y="0"/>
                                  <a:pt x="48768" y="1524"/>
                                  <a:pt x="48768" y="1524"/>
                                </a:cubicBezTo>
                                <a:cubicBezTo>
                                  <a:pt x="50292" y="1524"/>
                                  <a:pt x="50292" y="1524"/>
                                  <a:pt x="50292" y="1524"/>
                                </a:cubicBezTo>
                                <a:lnTo>
                                  <a:pt x="50292" y="59436"/>
                                </a:lnTo>
                                <a:cubicBezTo>
                                  <a:pt x="50292" y="59436"/>
                                  <a:pt x="50292" y="59436"/>
                                  <a:pt x="48768" y="59436"/>
                                </a:cubicBezTo>
                                <a:cubicBezTo>
                                  <a:pt x="48768" y="59436"/>
                                  <a:pt x="48768" y="60960"/>
                                  <a:pt x="48768" y="60960"/>
                                </a:cubicBezTo>
                                <a:cubicBezTo>
                                  <a:pt x="48768" y="60960"/>
                                  <a:pt x="47244" y="60960"/>
                                  <a:pt x="47244" y="60960"/>
                                </a:cubicBezTo>
                                <a:cubicBezTo>
                                  <a:pt x="45720" y="60960"/>
                                  <a:pt x="45720" y="60960"/>
                                  <a:pt x="44196" y="60960"/>
                                </a:cubicBezTo>
                                <a:cubicBezTo>
                                  <a:pt x="42672" y="60960"/>
                                  <a:pt x="42672" y="60960"/>
                                  <a:pt x="41148" y="60960"/>
                                </a:cubicBezTo>
                                <a:cubicBezTo>
                                  <a:pt x="41148" y="60960"/>
                                  <a:pt x="39624" y="60960"/>
                                  <a:pt x="39624" y="60960"/>
                                </a:cubicBezTo>
                                <a:cubicBezTo>
                                  <a:pt x="39624" y="60960"/>
                                  <a:pt x="39624" y="59436"/>
                                  <a:pt x="39624" y="59436"/>
                                </a:cubicBezTo>
                                <a:cubicBezTo>
                                  <a:pt x="38100" y="59436"/>
                                  <a:pt x="38100" y="59436"/>
                                  <a:pt x="38100" y="59436"/>
                                </a:cubicBezTo>
                                <a:lnTo>
                                  <a:pt x="38100" y="51816"/>
                                </a:lnTo>
                                <a:cubicBezTo>
                                  <a:pt x="35052" y="54864"/>
                                  <a:pt x="32004" y="57912"/>
                                  <a:pt x="28956" y="59436"/>
                                </a:cubicBezTo>
                                <a:cubicBezTo>
                                  <a:pt x="25908" y="60960"/>
                                  <a:pt x="22860" y="62484"/>
                                  <a:pt x="19812" y="62484"/>
                                </a:cubicBezTo>
                                <a:cubicBezTo>
                                  <a:pt x="15240" y="62484"/>
                                  <a:pt x="12192" y="62484"/>
                                  <a:pt x="10668" y="60960"/>
                                </a:cubicBezTo>
                                <a:cubicBezTo>
                                  <a:pt x="7620" y="59436"/>
                                  <a:pt x="6096" y="57912"/>
                                  <a:pt x="4572" y="54864"/>
                                </a:cubicBezTo>
                                <a:cubicBezTo>
                                  <a:pt x="3048" y="53340"/>
                                  <a:pt x="1524" y="50292"/>
                                  <a:pt x="0" y="47244"/>
                                </a:cubicBezTo>
                                <a:cubicBezTo>
                                  <a:pt x="0" y="44196"/>
                                  <a:pt x="0" y="41148"/>
                                  <a:pt x="0" y="36576"/>
                                </a:cubicBezTo>
                                <a:lnTo>
                                  <a:pt x="0" y="1524"/>
                                </a:lnTo>
                                <a:cubicBezTo>
                                  <a:pt x="0" y="1524"/>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08788" y="28956"/>
                            <a:ext cx="33528" cy="62484"/>
                          </a:xfrm>
                          <a:custGeom>
                            <a:avLst/>
                            <a:gdLst/>
                            <a:ahLst/>
                            <a:cxnLst/>
                            <a:rect l="0" t="0" r="0" b="0"/>
                            <a:pathLst>
                              <a:path w="33528" h="62484">
                                <a:moveTo>
                                  <a:pt x="21336" y="0"/>
                                </a:moveTo>
                                <a:cubicBezTo>
                                  <a:pt x="22860" y="0"/>
                                  <a:pt x="24384" y="0"/>
                                  <a:pt x="25908" y="0"/>
                                </a:cubicBezTo>
                                <a:cubicBezTo>
                                  <a:pt x="25908" y="0"/>
                                  <a:pt x="25908" y="0"/>
                                  <a:pt x="27432" y="0"/>
                                </a:cubicBezTo>
                                <a:cubicBezTo>
                                  <a:pt x="27432" y="0"/>
                                  <a:pt x="28956" y="0"/>
                                  <a:pt x="28956" y="0"/>
                                </a:cubicBezTo>
                                <a:cubicBezTo>
                                  <a:pt x="30480" y="0"/>
                                  <a:pt x="30480" y="1524"/>
                                  <a:pt x="30480" y="1524"/>
                                </a:cubicBezTo>
                                <a:cubicBezTo>
                                  <a:pt x="32004" y="1524"/>
                                  <a:pt x="32004" y="1524"/>
                                  <a:pt x="32004" y="1524"/>
                                </a:cubicBezTo>
                                <a:cubicBezTo>
                                  <a:pt x="32004" y="1524"/>
                                  <a:pt x="33528" y="1524"/>
                                  <a:pt x="33528" y="3048"/>
                                </a:cubicBezTo>
                                <a:cubicBezTo>
                                  <a:pt x="33528" y="3048"/>
                                  <a:pt x="33528" y="4572"/>
                                  <a:pt x="33528" y="4572"/>
                                </a:cubicBezTo>
                                <a:cubicBezTo>
                                  <a:pt x="33528" y="4572"/>
                                  <a:pt x="33528" y="6096"/>
                                  <a:pt x="33528" y="7620"/>
                                </a:cubicBezTo>
                                <a:cubicBezTo>
                                  <a:pt x="33528" y="7620"/>
                                  <a:pt x="33528" y="9144"/>
                                  <a:pt x="33528" y="9144"/>
                                </a:cubicBezTo>
                                <a:cubicBezTo>
                                  <a:pt x="33528" y="10668"/>
                                  <a:pt x="33528" y="10668"/>
                                  <a:pt x="33528" y="10668"/>
                                </a:cubicBezTo>
                                <a:cubicBezTo>
                                  <a:pt x="33528" y="12192"/>
                                  <a:pt x="32004" y="12192"/>
                                  <a:pt x="32004" y="12192"/>
                                </a:cubicBezTo>
                                <a:cubicBezTo>
                                  <a:pt x="32004" y="12192"/>
                                  <a:pt x="30480" y="12192"/>
                                  <a:pt x="30480" y="12192"/>
                                </a:cubicBezTo>
                                <a:cubicBezTo>
                                  <a:pt x="30480" y="12192"/>
                                  <a:pt x="28956" y="12192"/>
                                  <a:pt x="28956" y="12192"/>
                                </a:cubicBezTo>
                                <a:cubicBezTo>
                                  <a:pt x="28956" y="10668"/>
                                  <a:pt x="27432" y="10668"/>
                                  <a:pt x="27432" y="10668"/>
                                </a:cubicBezTo>
                                <a:cubicBezTo>
                                  <a:pt x="25908" y="10668"/>
                                  <a:pt x="25908" y="10668"/>
                                  <a:pt x="24384" y="10668"/>
                                </a:cubicBezTo>
                                <a:cubicBezTo>
                                  <a:pt x="24384" y="10668"/>
                                  <a:pt x="22860" y="10668"/>
                                  <a:pt x="21336" y="10668"/>
                                </a:cubicBezTo>
                                <a:cubicBezTo>
                                  <a:pt x="21336" y="12192"/>
                                  <a:pt x="19812" y="12192"/>
                                  <a:pt x="18288" y="13716"/>
                                </a:cubicBezTo>
                                <a:cubicBezTo>
                                  <a:pt x="18288" y="13716"/>
                                  <a:pt x="16764" y="15240"/>
                                  <a:pt x="15240" y="16764"/>
                                </a:cubicBezTo>
                                <a:cubicBezTo>
                                  <a:pt x="15240" y="18288"/>
                                  <a:pt x="13716" y="21336"/>
                                  <a:pt x="12192" y="22860"/>
                                </a:cubicBezTo>
                                <a:lnTo>
                                  <a:pt x="12192" y="60960"/>
                                </a:lnTo>
                                <a:cubicBezTo>
                                  <a:pt x="10668" y="60960"/>
                                  <a:pt x="10668" y="62484"/>
                                  <a:pt x="10668" y="62484"/>
                                </a:cubicBezTo>
                                <a:cubicBezTo>
                                  <a:pt x="10668" y="62484"/>
                                  <a:pt x="9144" y="62484"/>
                                  <a:pt x="9144" y="62484"/>
                                </a:cubicBezTo>
                                <a:cubicBezTo>
                                  <a:pt x="7620" y="62484"/>
                                  <a:pt x="7620" y="62484"/>
                                  <a:pt x="6096" y="62484"/>
                                </a:cubicBezTo>
                                <a:cubicBezTo>
                                  <a:pt x="4572" y="62484"/>
                                  <a:pt x="3048" y="62484"/>
                                  <a:pt x="3048" y="62484"/>
                                </a:cubicBezTo>
                                <a:cubicBezTo>
                                  <a:pt x="1524" y="62484"/>
                                  <a:pt x="1524" y="62484"/>
                                  <a:pt x="1524" y="62484"/>
                                </a:cubicBezTo>
                                <a:cubicBezTo>
                                  <a:pt x="0" y="62484"/>
                                  <a:pt x="0" y="60960"/>
                                  <a:pt x="0" y="60960"/>
                                </a:cubicBezTo>
                                <a:lnTo>
                                  <a:pt x="0" y="3048"/>
                                </a:lnTo>
                                <a:cubicBezTo>
                                  <a:pt x="0" y="3048"/>
                                  <a:pt x="0" y="1524"/>
                                  <a:pt x="1524" y="1524"/>
                                </a:cubicBezTo>
                                <a:cubicBezTo>
                                  <a:pt x="1524" y="1524"/>
                                  <a:pt x="1524" y="1524"/>
                                  <a:pt x="3048" y="1524"/>
                                </a:cubicBezTo>
                                <a:cubicBezTo>
                                  <a:pt x="3048" y="1524"/>
                                  <a:pt x="4572" y="1524"/>
                                  <a:pt x="4572" y="1524"/>
                                </a:cubicBezTo>
                                <a:cubicBezTo>
                                  <a:pt x="6096" y="1524"/>
                                  <a:pt x="7620" y="1524"/>
                                  <a:pt x="7620" y="1524"/>
                                </a:cubicBezTo>
                                <a:cubicBezTo>
                                  <a:pt x="9144" y="1524"/>
                                  <a:pt x="9144" y="1524"/>
                                  <a:pt x="9144" y="1524"/>
                                </a:cubicBezTo>
                                <a:cubicBezTo>
                                  <a:pt x="10668" y="1524"/>
                                  <a:pt x="10668" y="3048"/>
                                  <a:pt x="10668" y="3048"/>
                                </a:cubicBezTo>
                                <a:lnTo>
                                  <a:pt x="10668" y="12192"/>
                                </a:lnTo>
                                <a:cubicBezTo>
                                  <a:pt x="12192" y="9144"/>
                                  <a:pt x="13716" y="7620"/>
                                  <a:pt x="15240" y="6096"/>
                                </a:cubicBezTo>
                                <a:cubicBezTo>
                                  <a:pt x="16764" y="4572"/>
                                  <a:pt x="16764" y="3048"/>
                                  <a:pt x="18288" y="3048"/>
                                </a:cubicBezTo>
                                <a:cubicBezTo>
                                  <a:pt x="19812" y="1524"/>
                                  <a:pt x="21336" y="1524"/>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48412" y="28956"/>
                            <a:ext cx="41148" cy="64008"/>
                          </a:xfrm>
                          <a:custGeom>
                            <a:avLst/>
                            <a:gdLst/>
                            <a:ahLst/>
                            <a:cxnLst/>
                            <a:rect l="0" t="0" r="0" b="0"/>
                            <a:pathLst>
                              <a:path w="41148" h="64008">
                                <a:moveTo>
                                  <a:pt x="22860" y="0"/>
                                </a:moveTo>
                                <a:cubicBezTo>
                                  <a:pt x="24384" y="0"/>
                                  <a:pt x="25908" y="0"/>
                                  <a:pt x="27432" y="0"/>
                                </a:cubicBezTo>
                                <a:cubicBezTo>
                                  <a:pt x="28956" y="0"/>
                                  <a:pt x="30480" y="1524"/>
                                  <a:pt x="32004" y="1524"/>
                                </a:cubicBezTo>
                                <a:cubicBezTo>
                                  <a:pt x="32004" y="1524"/>
                                  <a:pt x="33528" y="3048"/>
                                  <a:pt x="35052" y="3048"/>
                                </a:cubicBezTo>
                                <a:cubicBezTo>
                                  <a:pt x="35052" y="3048"/>
                                  <a:pt x="36576" y="3048"/>
                                  <a:pt x="36576" y="4572"/>
                                </a:cubicBezTo>
                                <a:cubicBezTo>
                                  <a:pt x="36576" y="4572"/>
                                  <a:pt x="38100" y="4572"/>
                                  <a:pt x="38100" y="4572"/>
                                </a:cubicBezTo>
                                <a:cubicBezTo>
                                  <a:pt x="38100" y="4572"/>
                                  <a:pt x="38100" y="6096"/>
                                  <a:pt x="38100" y="6096"/>
                                </a:cubicBezTo>
                                <a:cubicBezTo>
                                  <a:pt x="38100" y="7620"/>
                                  <a:pt x="38100" y="7620"/>
                                  <a:pt x="38100" y="9144"/>
                                </a:cubicBezTo>
                                <a:cubicBezTo>
                                  <a:pt x="38100" y="9144"/>
                                  <a:pt x="38100" y="9144"/>
                                  <a:pt x="38100" y="10668"/>
                                </a:cubicBezTo>
                                <a:cubicBezTo>
                                  <a:pt x="38100" y="12192"/>
                                  <a:pt x="38100" y="12192"/>
                                  <a:pt x="36576" y="12192"/>
                                </a:cubicBezTo>
                                <a:cubicBezTo>
                                  <a:pt x="36576" y="12192"/>
                                  <a:pt x="35052" y="12192"/>
                                  <a:pt x="35052" y="12192"/>
                                </a:cubicBezTo>
                                <a:cubicBezTo>
                                  <a:pt x="33528" y="10668"/>
                                  <a:pt x="33528" y="10668"/>
                                  <a:pt x="32004" y="10668"/>
                                </a:cubicBezTo>
                                <a:cubicBezTo>
                                  <a:pt x="30480" y="9144"/>
                                  <a:pt x="28956" y="9144"/>
                                  <a:pt x="27432" y="9144"/>
                                </a:cubicBezTo>
                                <a:cubicBezTo>
                                  <a:pt x="25908" y="7620"/>
                                  <a:pt x="24384" y="7620"/>
                                  <a:pt x="22860" y="7620"/>
                                </a:cubicBezTo>
                                <a:cubicBezTo>
                                  <a:pt x="21336" y="7620"/>
                                  <a:pt x="19812" y="7620"/>
                                  <a:pt x="18288" y="7620"/>
                                </a:cubicBezTo>
                                <a:cubicBezTo>
                                  <a:pt x="16764" y="9144"/>
                                  <a:pt x="15240" y="9144"/>
                                  <a:pt x="15240" y="10668"/>
                                </a:cubicBezTo>
                                <a:cubicBezTo>
                                  <a:pt x="13716" y="10668"/>
                                  <a:pt x="13716" y="12192"/>
                                  <a:pt x="12192" y="13716"/>
                                </a:cubicBezTo>
                                <a:cubicBezTo>
                                  <a:pt x="12192" y="13716"/>
                                  <a:pt x="12192" y="15240"/>
                                  <a:pt x="12192" y="16764"/>
                                </a:cubicBezTo>
                                <a:cubicBezTo>
                                  <a:pt x="12192" y="18288"/>
                                  <a:pt x="12192" y="19812"/>
                                  <a:pt x="13716" y="21336"/>
                                </a:cubicBezTo>
                                <a:cubicBezTo>
                                  <a:pt x="13716" y="22860"/>
                                  <a:pt x="15240" y="22860"/>
                                  <a:pt x="16764" y="24384"/>
                                </a:cubicBezTo>
                                <a:cubicBezTo>
                                  <a:pt x="18288" y="24384"/>
                                  <a:pt x="19812" y="25908"/>
                                  <a:pt x="21336" y="25908"/>
                                </a:cubicBezTo>
                                <a:cubicBezTo>
                                  <a:pt x="22860" y="27432"/>
                                  <a:pt x="24384" y="27432"/>
                                  <a:pt x="27432" y="28956"/>
                                </a:cubicBezTo>
                                <a:cubicBezTo>
                                  <a:pt x="28956" y="28956"/>
                                  <a:pt x="30480" y="30480"/>
                                  <a:pt x="32004" y="30480"/>
                                </a:cubicBezTo>
                                <a:cubicBezTo>
                                  <a:pt x="33528" y="32004"/>
                                  <a:pt x="35052" y="33528"/>
                                  <a:pt x="36576" y="33528"/>
                                </a:cubicBezTo>
                                <a:cubicBezTo>
                                  <a:pt x="38100" y="35052"/>
                                  <a:pt x="39624" y="36576"/>
                                  <a:pt x="39624" y="39624"/>
                                </a:cubicBezTo>
                                <a:cubicBezTo>
                                  <a:pt x="41148" y="41148"/>
                                  <a:pt x="41148" y="42672"/>
                                  <a:pt x="41148" y="45720"/>
                                </a:cubicBezTo>
                                <a:cubicBezTo>
                                  <a:pt x="41148" y="48768"/>
                                  <a:pt x="41148" y="50292"/>
                                  <a:pt x="39624" y="53340"/>
                                </a:cubicBezTo>
                                <a:cubicBezTo>
                                  <a:pt x="38100" y="56388"/>
                                  <a:pt x="36576" y="57912"/>
                                  <a:pt x="35052" y="59436"/>
                                </a:cubicBezTo>
                                <a:cubicBezTo>
                                  <a:pt x="33528" y="60960"/>
                                  <a:pt x="30480" y="62484"/>
                                  <a:pt x="27432" y="62484"/>
                                </a:cubicBezTo>
                                <a:cubicBezTo>
                                  <a:pt x="24384" y="64008"/>
                                  <a:pt x="21336" y="64008"/>
                                  <a:pt x="18288" y="64008"/>
                                </a:cubicBezTo>
                                <a:cubicBezTo>
                                  <a:pt x="16764" y="64008"/>
                                  <a:pt x="13716" y="64008"/>
                                  <a:pt x="12192" y="64008"/>
                                </a:cubicBezTo>
                                <a:cubicBezTo>
                                  <a:pt x="10668" y="62484"/>
                                  <a:pt x="9144" y="62484"/>
                                  <a:pt x="7620" y="62484"/>
                                </a:cubicBezTo>
                                <a:cubicBezTo>
                                  <a:pt x="6096" y="60960"/>
                                  <a:pt x="4572" y="60960"/>
                                  <a:pt x="3048" y="60960"/>
                                </a:cubicBezTo>
                                <a:cubicBezTo>
                                  <a:pt x="3048" y="59436"/>
                                  <a:pt x="1524" y="59436"/>
                                  <a:pt x="1524" y="59436"/>
                                </a:cubicBezTo>
                                <a:cubicBezTo>
                                  <a:pt x="1524" y="57912"/>
                                  <a:pt x="0" y="57912"/>
                                  <a:pt x="0" y="56388"/>
                                </a:cubicBezTo>
                                <a:cubicBezTo>
                                  <a:pt x="0" y="56388"/>
                                  <a:pt x="0" y="54864"/>
                                  <a:pt x="0" y="53340"/>
                                </a:cubicBezTo>
                                <a:cubicBezTo>
                                  <a:pt x="0" y="51816"/>
                                  <a:pt x="0" y="51816"/>
                                  <a:pt x="0" y="51816"/>
                                </a:cubicBezTo>
                                <a:cubicBezTo>
                                  <a:pt x="0" y="50292"/>
                                  <a:pt x="0" y="50292"/>
                                  <a:pt x="0" y="50292"/>
                                </a:cubicBezTo>
                                <a:cubicBezTo>
                                  <a:pt x="0" y="48768"/>
                                  <a:pt x="1524" y="48768"/>
                                  <a:pt x="1524" y="48768"/>
                                </a:cubicBezTo>
                                <a:cubicBezTo>
                                  <a:pt x="3048" y="48768"/>
                                  <a:pt x="3048" y="48768"/>
                                  <a:pt x="4572" y="50292"/>
                                </a:cubicBezTo>
                                <a:cubicBezTo>
                                  <a:pt x="4572" y="50292"/>
                                  <a:pt x="6096" y="51816"/>
                                  <a:pt x="7620" y="51816"/>
                                </a:cubicBezTo>
                                <a:cubicBezTo>
                                  <a:pt x="9144" y="53340"/>
                                  <a:pt x="10668" y="53340"/>
                                  <a:pt x="12192" y="53340"/>
                                </a:cubicBezTo>
                                <a:cubicBezTo>
                                  <a:pt x="13716" y="54864"/>
                                  <a:pt x="16764" y="54864"/>
                                  <a:pt x="18288" y="54864"/>
                                </a:cubicBezTo>
                                <a:cubicBezTo>
                                  <a:pt x="19812" y="54864"/>
                                  <a:pt x="21336" y="54864"/>
                                  <a:pt x="22860" y="54864"/>
                                </a:cubicBezTo>
                                <a:cubicBezTo>
                                  <a:pt x="24384" y="53340"/>
                                  <a:pt x="25908" y="53340"/>
                                  <a:pt x="27432" y="53340"/>
                                </a:cubicBezTo>
                                <a:cubicBezTo>
                                  <a:pt x="28956" y="51816"/>
                                  <a:pt x="28956" y="51816"/>
                                  <a:pt x="28956" y="50292"/>
                                </a:cubicBezTo>
                                <a:cubicBezTo>
                                  <a:pt x="30480" y="48768"/>
                                  <a:pt x="30480" y="47244"/>
                                  <a:pt x="30480" y="45720"/>
                                </a:cubicBezTo>
                                <a:cubicBezTo>
                                  <a:pt x="30480" y="44196"/>
                                  <a:pt x="30480" y="42672"/>
                                  <a:pt x="28956" y="42672"/>
                                </a:cubicBezTo>
                                <a:cubicBezTo>
                                  <a:pt x="28956" y="41148"/>
                                  <a:pt x="27432" y="39624"/>
                                  <a:pt x="25908" y="39624"/>
                                </a:cubicBezTo>
                                <a:cubicBezTo>
                                  <a:pt x="24384" y="38100"/>
                                  <a:pt x="22860" y="38100"/>
                                  <a:pt x="21336" y="36576"/>
                                </a:cubicBezTo>
                                <a:cubicBezTo>
                                  <a:pt x="19812" y="36576"/>
                                  <a:pt x="18288" y="35052"/>
                                  <a:pt x="16764" y="35052"/>
                                </a:cubicBezTo>
                                <a:cubicBezTo>
                                  <a:pt x="13716" y="33528"/>
                                  <a:pt x="12192" y="33528"/>
                                  <a:pt x="10668" y="32004"/>
                                </a:cubicBezTo>
                                <a:cubicBezTo>
                                  <a:pt x="9144" y="32004"/>
                                  <a:pt x="7620" y="30480"/>
                                  <a:pt x="6096" y="28956"/>
                                </a:cubicBezTo>
                                <a:cubicBezTo>
                                  <a:pt x="4572" y="27432"/>
                                  <a:pt x="3048" y="25908"/>
                                  <a:pt x="3048" y="24384"/>
                                </a:cubicBezTo>
                                <a:cubicBezTo>
                                  <a:pt x="1524" y="22860"/>
                                  <a:pt x="1524" y="19812"/>
                                  <a:pt x="1524" y="16764"/>
                                </a:cubicBezTo>
                                <a:cubicBezTo>
                                  <a:pt x="1524" y="15240"/>
                                  <a:pt x="1524" y="12192"/>
                                  <a:pt x="3048" y="10668"/>
                                </a:cubicBezTo>
                                <a:cubicBezTo>
                                  <a:pt x="3048" y="9144"/>
                                  <a:pt x="4572" y="6096"/>
                                  <a:pt x="6096" y="4572"/>
                                </a:cubicBezTo>
                                <a:cubicBezTo>
                                  <a:pt x="9144" y="3048"/>
                                  <a:pt x="10668" y="3048"/>
                                  <a:pt x="13716"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98704" y="0"/>
                            <a:ext cx="21336" cy="33528"/>
                          </a:xfrm>
                          <a:custGeom>
                            <a:avLst/>
                            <a:gdLst/>
                            <a:ahLst/>
                            <a:cxnLst/>
                            <a:rect l="0" t="0" r="0" b="0"/>
                            <a:pathLst>
                              <a:path w="21336" h="33528">
                                <a:moveTo>
                                  <a:pt x="12192" y="0"/>
                                </a:moveTo>
                                <a:cubicBezTo>
                                  <a:pt x="12192" y="0"/>
                                  <a:pt x="13716" y="0"/>
                                  <a:pt x="15240" y="0"/>
                                </a:cubicBezTo>
                                <a:cubicBezTo>
                                  <a:pt x="15240" y="0"/>
                                  <a:pt x="16764" y="0"/>
                                  <a:pt x="16764" y="0"/>
                                </a:cubicBezTo>
                                <a:cubicBezTo>
                                  <a:pt x="18288" y="0"/>
                                  <a:pt x="18288" y="0"/>
                                  <a:pt x="19812" y="1524"/>
                                </a:cubicBezTo>
                                <a:cubicBezTo>
                                  <a:pt x="19812" y="1524"/>
                                  <a:pt x="19812" y="1524"/>
                                  <a:pt x="19812" y="3048"/>
                                </a:cubicBezTo>
                                <a:cubicBezTo>
                                  <a:pt x="21336" y="3048"/>
                                  <a:pt x="21336" y="4572"/>
                                  <a:pt x="21336" y="6096"/>
                                </a:cubicBezTo>
                                <a:cubicBezTo>
                                  <a:pt x="21336" y="6096"/>
                                  <a:pt x="21336" y="7620"/>
                                  <a:pt x="19812" y="9144"/>
                                </a:cubicBezTo>
                                <a:cubicBezTo>
                                  <a:pt x="19812" y="10668"/>
                                  <a:pt x="19812" y="10668"/>
                                  <a:pt x="19812" y="12192"/>
                                </a:cubicBezTo>
                                <a:cubicBezTo>
                                  <a:pt x="19812" y="13716"/>
                                  <a:pt x="19812" y="13716"/>
                                  <a:pt x="18288" y="15240"/>
                                </a:cubicBezTo>
                                <a:cubicBezTo>
                                  <a:pt x="18288" y="16764"/>
                                  <a:pt x="18288" y="16764"/>
                                  <a:pt x="16764" y="18288"/>
                                </a:cubicBezTo>
                                <a:lnTo>
                                  <a:pt x="7620" y="32004"/>
                                </a:lnTo>
                                <a:cubicBezTo>
                                  <a:pt x="7620" y="33528"/>
                                  <a:pt x="6096" y="33528"/>
                                  <a:pt x="6096" y="33528"/>
                                </a:cubicBezTo>
                                <a:cubicBezTo>
                                  <a:pt x="6096" y="33528"/>
                                  <a:pt x="4572" y="33528"/>
                                  <a:pt x="4572" y="33528"/>
                                </a:cubicBezTo>
                                <a:cubicBezTo>
                                  <a:pt x="4572" y="33528"/>
                                  <a:pt x="3048" y="33528"/>
                                  <a:pt x="3048" y="33528"/>
                                </a:cubicBezTo>
                                <a:cubicBezTo>
                                  <a:pt x="1524" y="33528"/>
                                  <a:pt x="1524" y="33528"/>
                                  <a:pt x="1524" y="33528"/>
                                </a:cubicBezTo>
                                <a:cubicBezTo>
                                  <a:pt x="0" y="33528"/>
                                  <a:pt x="0" y="33528"/>
                                  <a:pt x="0" y="33528"/>
                                </a:cubicBezTo>
                                <a:cubicBezTo>
                                  <a:pt x="0" y="33528"/>
                                  <a:pt x="0" y="33528"/>
                                  <a:pt x="0" y="32004"/>
                                </a:cubicBezTo>
                                <a:lnTo>
                                  <a:pt x="7620" y="13716"/>
                                </a:lnTo>
                                <a:lnTo>
                                  <a:pt x="7620" y="6096"/>
                                </a:lnTo>
                                <a:cubicBezTo>
                                  <a:pt x="7620" y="4572"/>
                                  <a:pt x="9144" y="3048"/>
                                  <a:pt x="9144" y="3048"/>
                                </a:cubicBezTo>
                                <a:cubicBezTo>
                                  <a:pt x="9144" y="1524"/>
                                  <a:pt x="9144" y="1524"/>
                                  <a:pt x="9144" y="1524"/>
                                </a:cubicBezTo>
                                <a:cubicBezTo>
                                  <a:pt x="10668" y="0"/>
                                  <a:pt x="10668" y="0"/>
                                  <a:pt x="1219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3E3F7" id="Group 3254" o:spid="_x0000_s1026" style="width:25.2pt;height:7.3pt;mso-position-horizontal-relative:char;mso-position-vertical-relative:line" coordsize="320040,9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">
                <v:shape id="Shape 136" o:spid="_x0000_s1027" style="position:absolute;top:1524;width:48768;height:89916;visibility:visible;mso-wrap-style:square;v-text-anchor:top" coordsize="48768,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" path="m1524,c3048,,3048,,3048,,4572,,6096,,6096,,7620,,9144,,9144,v1524,,1524,,3048,c12192,,12192,1524,12192,1524r,35052c15240,33528,18288,32004,21336,30480v3048,-1524,6096,-3048,9144,-3048c33528,27432,36576,27432,39624,28956v1524,1524,4572,3048,6096,6096c47244,36576,47244,39624,48768,42672v,3048,,6096,,10668l48768,88392v,,,1524,,1524c47244,89916,47244,89916,45720,89916v,,-1524,,-3048,c42672,89916,41148,89916,39624,89916v,,,,-1524,c38100,89916,38100,88392,38100,88392v-1524,,-1524,,-1524,l36576,54864v,-4572,,-6096,,-9144c36576,44196,35052,42672,35052,41148,33528,39624,32004,38100,32004,38100,30480,36576,28956,36576,27432,36576v-3048,,-4572,1524,-7620,3048c18288,41148,15240,44196,12192,47244r,41148c12192,88392,12192,89916,12192,89916v-1524,,-1524,,-3048,c9144,89916,7620,89916,6096,89916v,,-1524,,-3048,c3048,89916,3048,89916,1524,89916v,,,-1524,,-1524c,88392,,88392,,88392l,1524v,,,,1524,c1524,1524,1524,,1524,xe" fillcolor="black" stroked="f" strokeweight="0">
                  <v:stroke miterlimit="83231f" joinstyle="miter"/>
                  <v:path arrowok="t" textboxrect="0,0,48768,89916"/>
                </v:shape>
                <v:shape id="Shape 137" o:spid="_x0000_s1028" style="position:absolute;left:65532;top:28956;width:28956;height:64008;visibility:visible;mso-wrap-style:square;v-text-anchor:top" coordsize="28956,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" path="m28956,r,l28956,9144r,c25908,9144,22860,9144,21336,10668v-3048,1524,-4572,3048,-6096,4572c13716,18288,13716,19812,12192,22860v,3048,,6096,,9144c12192,35052,12192,38100,12192,41148v,3048,1524,4572,3048,7620c16764,50292,18288,51816,19812,53340v3048,1524,4572,1524,9144,1524l28956,54864r,8805l27432,64008v-4572,,-9144,,-12192,-1524c12192,60960,9144,57912,6096,56388,4572,53340,1524,50292,1524,45720,,42672,,38100,,32004,,27432,,22860,1524,19812,3048,15240,4572,12192,6096,9144,9144,6096,12192,4572,15240,3048,19812,1524,24384,,28956,xe" fillcolor="black" stroked="f" strokeweight="0">
                  <v:stroke miterlimit="83231f" joinstyle="miter"/>
                  <v:path arrowok="t" textboxrect="0,0,28956,64008"/>
                </v:shape>
                <v:shape id="Shape 138" o:spid="_x0000_s1029" style="position:absolute;left:94488;top:28956;width:28956;height:63669;visibility:visible;mso-wrap-style:square;v-text-anchor:top" coordsize="28956,6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" path="m,l12192,1524v3048,1524,6096,4572,9144,7620c22860,10668,25908,13716,25908,18288v1524,4572,3048,7620,3048,13716c28956,36576,27432,41148,25908,44196v,4572,-3048,7620,-4572,10668c18288,57912,15240,59436,12192,60960l,63669,,54864,7620,53340v1524,-1524,3048,-3048,4572,-4572c13716,47244,15240,44196,15240,41148v,-3048,1524,-6096,1524,-9144c16764,28956,15240,25908,15240,22860v,-3048,-1524,-4572,-3048,-7620c10668,13716,9144,12192,7620,10668l,9144,,xe" fillcolor="black" stroked="f" strokeweight="0">
                  <v:stroke miterlimit="83231f" joinstyle="miter"/>
                  <v:path arrowok="t" textboxrect="0,0,28956,63669"/>
                </v:shape>
                <v:shape id="Shape 139" o:spid="_x0000_s1030" style="position:absolute;left:138684;top:30480;width:50292;height:62484;visibility:visible;mso-wrap-style:square;v-text-anchor:top" coordsize="50292,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" path="m,c1524,,1524,,3048,v,,1524,,3048,c6096,,7620,,9144,v,,,,1524,c10668,,10668,1524,10668,1524v1524,,1524,,1524,l12192,35052v,4572,,6096,,9144c12192,45720,13716,47244,13716,48768v1524,1524,3048,3048,4572,3048c19812,53340,21336,53340,22860,53340v3048,,4572,-1524,7620,-3048c32004,48768,35052,45720,38100,41148r,-39624c38100,1524,38100,,38100,v1524,,1524,,3048,c41148,,42672,,44196,v,,1524,,3048,c47244,,47244,,48768,v,,,1524,,1524c50292,1524,50292,1524,50292,1524r,57912c50292,59436,50292,59436,48768,59436v,,,1524,,1524c48768,60960,47244,60960,47244,60960v-1524,,-1524,,-3048,c42672,60960,42672,60960,41148,60960v,,-1524,,-1524,c39624,60960,39624,59436,39624,59436v-1524,,-1524,,-1524,l38100,51816v-3048,3048,-6096,6096,-9144,7620c25908,60960,22860,62484,19812,62484v-4572,,-7620,,-9144,-1524c7620,59436,6096,57912,4572,54864,3048,53340,1524,50292,,47244,,44196,,41148,,36576l,1524c,1524,,,,xe" fillcolor="black" stroked="f" strokeweight="0">
                  <v:stroke miterlimit="83231f" joinstyle="miter"/>
                  <v:path arrowok="t" textboxrect="0,0,50292,62484"/>
                </v:shape>
                <v:shape id="Shape 140" o:spid="_x0000_s1031" style="position:absolute;left:208788;top:28956;width:33528;height:62484;visibility:visible;mso-wrap-style:square;v-text-anchor:top" coordsize="3352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" path="m21336,v1524,,3048,,4572,c25908,,25908,,27432,v,,1524,,1524,c30480,,30480,1524,30480,1524v1524,,1524,,1524,c32004,1524,33528,1524,33528,3048v,,,1524,,1524c33528,4572,33528,6096,33528,7620v,,,1524,,1524c33528,10668,33528,10668,33528,10668v,1524,-1524,1524,-1524,1524c32004,12192,30480,12192,30480,12192v,,-1524,,-1524,c28956,10668,27432,10668,27432,10668v-1524,,-1524,,-3048,c24384,10668,22860,10668,21336,10668v,1524,-1524,1524,-3048,3048c18288,13716,16764,15240,15240,16764v,1524,-1524,4572,-3048,6096l12192,60960v-1524,,-1524,1524,-1524,1524c10668,62484,9144,62484,9144,62484v-1524,,-1524,,-3048,c4572,62484,3048,62484,3048,62484v-1524,,-1524,,-1524,c,62484,,60960,,60960l,3048v,,,-1524,1524,-1524c1524,1524,1524,1524,3048,1524v,,1524,,1524,c6096,1524,7620,1524,7620,1524v1524,,1524,,1524,c10668,1524,10668,3048,10668,3048r,9144c12192,9144,13716,7620,15240,6096,16764,4572,16764,3048,18288,3048,19812,1524,21336,1524,21336,xe" fillcolor="black" stroked="f" strokeweight="0">
                  <v:stroke miterlimit="83231f" joinstyle="miter"/>
                  <v:path arrowok="t" textboxrect="0,0,33528,62484"/>
                </v:shape>
                <v:shape id="Shape 141" o:spid="_x0000_s1032" style="position:absolute;left:248412;top:28956;width:41148;height:64008;visibility:visible;mso-wrap-style:square;v-text-anchor:top" coordsize="4114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" path="m22860,v1524,,3048,,4572,c28956,,30480,1524,32004,1524v,,1524,1524,3048,1524c35052,3048,36576,3048,36576,4572v,,1524,,1524,c38100,4572,38100,6096,38100,6096v,1524,,1524,,3048c38100,9144,38100,9144,38100,10668v,1524,,1524,-1524,1524c36576,12192,35052,12192,35052,12192,33528,10668,33528,10668,32004,10668,30480,9144,28956,9144,27432,9144,25908,7620,24384,7620,22860,7620v-1524,,-3048,,-4572,c16764,9144,15240,9144,15240,10668v-1524,,-1524,1524,-3048,3048c12192,13716,12192,15240,12192,16764v,1524,,3048,1524,4572c13716,22860,15240,22860,16764,24384v1524,,3048,1524,4572,1524c22860,27432,24384,27432,27432,28956v1524,,3048,1524,4572,1524c33528,32004,35052,33528,36576,33528v1524,1524,3048,3048,3048,6096c41148,41148,41148,42672,41148,45720v,3048,,4572,-1524,7620c38100,56388,36576,57912,35052,59436v-1524,1524,-4572,3048,-7620,3048c24384,64008,21336,64008,18288,64008v-1524,,-4572,,-6096,c10668,62484,9144,62484,7620,62484,6096,60960,4572,60960,3048,60960v,-1524,-1524,-1524,-1524,-1524c1524,57912,,57912,,56388v,,,-1524,,-3048c,51816,,51816,,51816,,50292,,50292,,50292,,48768,1524,48768,1524,48768v1524,,1524,,3048,1524c4572,50292,6096,51816,7620,51816v1524,1524,3048,1524,4572,1524c13716,54864,16764,54864,18288,54864v1524,,3048,,4572,c24384,53340,25908,53340,27432,53340v1524,-1524,1524,-1524,1524,-3048c30480,48768,30480,47244,30480,45720v,-1524,,-3048,-1524,-3048c28956,41148,27432,39624,25908,39624,24384,38100,22860,38100,21336,36576v-1524,,-3048,-1524,-4572,-1524c13716,33528,12192,33528,10668,32004v-1524,,-3048,-1524,-4572,-3048c4572,27432,3048,25908,3048,24384,1524,22860,1524,19812,1524,16764v,-1524,,-4572,1524,-6096c3048,9144,4572,6096,6096,4572,9144,3048,10668,3048,13716,1524,16764,,19812,,22860,xe" fillcolor="black" stroked="f" strokeweight="0">
                  <v:stroke miterlimit="83231f" joinstyle="miter"/>
                  <v:path arrowok="t" textboxrect="0,0,41148,64008"/>
                </v:shape>
                <v:shape id="Shape 142" o:spid="_x0000_s1033" style="position:absolute;left:298704;width:21336;height:33528;visibility:visible;mso-wrap-style:square;v-text-anchor:top" coordsize="21336,3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" path="m12192,v,,1524,,3048,c15240,,16764,,16764,v1524,,1524,,3048,1524c19812,1524,19812,1524,19812,3048v1524,,1524,1524,1524,3048c21336,6096,21336,7620,19812,9144v,1524,,1524,,3048c19812,13716,19812,13716,18288,15240v,1524,,1524,-1524,3048l7620,32004v,1524,-1524,1524,-1524,1524c6096,33528,4572,33528,4572,33528v,,-1524,,-1524,c1524,33528,1524,33528,1524,33528,,33528,,33528,,33528v,,,,,-1524l7620,13716r,-7620c7620,4572,9144,3048,9144,3048v,-1524,,-1524,,-1524c10668,,10668,,12192,xe" fillcolor="black" stroked="f" strokeweight="0">
                  <v:stroke miterlimit="83231f" joinstyle="miter"/>
                  <v:path arrowok="t" textboxrect="0,0,21336,33528"/>
                </v:shape>
                <w10:anchorlock/>
              </v:group>
            </w:pict>
          </mc:Fallback>
        </mc:AlternateContent>
      </w:r>
      <w:r>
        <w:t xml:space="preserve"> notice excluding weekends, Public and Bank holidays. </w:t>
      </w:r>
    </w:p>
    <w:p w14:paraId="2A2A189C" w14:textId="4E26B686" w:rsidR="002E4896" w:rsidDel="00A57C79" w:rsidRDefault="00E02F3C">
      <w:pPr>
        <w:numPr>
          <w:ilvl w:val="0"/>
          <w:numId w:val="2"/>
        </w:numPr>
        <w:spacing w:after="125"/>
        <w:ind w:right="98" w:hanging="403"/>
        <w:rPr>
          <w:del w:id="96" w:author="Liz Holland" w:date="2026-01-27T13:51:00Z" w16du:dateUtc="2026-01-27T13:51:00Z"/>
        </w:rPr>
      </w:pPr>
      <w:del w:id="97" w:author="Liz Holland" w:date="2026-01-27T13:51:00Z" w16du:dateUtc="2026-01-27T13:51:00Z">
        <w:r w:rsidDel="00A57C79">
          <w:delText xml:space="preserve">Such application shall state by which Minister the Burial Service is to be conducted and the applicant shall arrange for the attendance of the Minister. </w:delText>
        </w:r>
      </w:del>
    </w:p>
    <w:p w14:paraId="2BFEF19D" w14:textId="03F39326" w:rsidR="002E4896" w:rsidRDefault="00E02F3C">
      <w:pPr>
        <w:numPr>
          <w:ilvl w:val="0"/>
          <w:numId w:val="2"/>
        </w:numPr>
        <w:spacing w:after="122"/>
        <w:ind w:right="98" w:hanging="403"/>
      </w:pPr>
      <w:commentRangeStart w:id="98"/>
      <w:commentRangeStart w:id="99"/>
      <w:r>
        <w:t>The digging and reinstatement of graves will be the responsibility of the appointed Funeral Director</w:t>
      </w:r>
      <w:ins w:id="100" w:author="Liz Holland" w:date="2026-01-27T13:52:00Z" w16du:dateUtc="2026-01-27T13:52:00Z">
        <w:r w:rsidR="004B1C03">
          <w:t xml:space="preserve"> or an approved grave digger. The Council does not allow the </w:t>
        </w:r>
        <w:r w:rsidR="00B701A6">
          <w:t>digging</w:t>
        </w:r>
        <w:r w:rsidR="004B1C03">
          <w:t xml:space="preserve"> of any plots </w:t>
        </w:r>
        <w:r w:rsidR="00B701A6">
          <w:t>by applicants.</w:t>
        </w:r>
      </w:ins>
      <w:del w:id="101" w:author="Liz Holland" w:date="2026-01-27T13:52:00Z" w16du:dateUtc="2026-01-27T13:52:00Z">
        <w:r w:rsidDel="004B1C03">
          <w:delText xml:space="preserve">. </w:delText>
        </w:r>
      </w:del>
      <w:commentRangeEnd w:id="98"/>
      <w:r w:rsidR="005925A3">
        <w:rPr>
          <w:rStyle w:val="CommentReference"/>
          <w:sz w:val="21"/>
          <w:szCs w:val="22"/>
        </w:rPr>
        <w:commentReference w:id="98"/>
      </w:r>
      <w:commentRangeEnd w:id="99"/>
      <w:r w:rsidR="00B701A6">
        <w:rPr>
          <w:rStyle w:val="CommentReference"/>
          <w:sz w:val="21"/>
          <w:szCs w:val="22"/>
        </w:rPr>
        <w:commentReference w:id="99"/>
      </w:r>
    </w:p>
    <w:p w14:paraId="6E87DED0" w14:textId="77777777" w:rsidR="002E4896" w:rsidRDefault="00E02F3C">
      <w:pPr>
        <w:numPr>
          <w:ilvl w:val="0"/>
          <w:numId w:val="2"/>
        </w:numPr>
        <w:spacing w:after="112"/>
        <w:ind w:right="98" w:hanging="403"/>
      </w:pPr>
      <w:r>
        <w:t xml:space="preserve">Nothing shall be erected or planted in the Burial Ground without permission and no raised mounds shall be made. </w:t>
      </w:r>
    </w:p>
    <w:p w14:paraId="6D7BB60A" w14:textId="77777777" w:rsidR="002E4896" w:rsidRDefault="00E02F3C">
      <w:pPr>
        <w:spacing w:after="46" w:line="259" w:lineRule="auto"/>
        <w:ind w:left="0" w:firstLine="0"/>
      </w:pPr>
      <w:r>
        <w:t xml:space="preserve"> </w:t>
      </w:r>
    </w:p>
    <w:p w14:paraId="3E038DCD" w14:textId="77777777" w:rsidR="002E4896" w:rsidRDefault="00E02F3C">
      <w:pPr>
        <w:pStyle w:val="Heading1"/>
        <w:ind w:left="-5"/>
      </w:pPr>
      <w:r>
        <w:t xml:space="preserve">Memorials </w:t>
      </w:r>
    </w:p>
    <w:p w14:paraId="2963C82B" w14:textId="77777777" w:rsidR="002E4896" w:rsidRDefault="00E02F3C">
      <w:pPr>
        <w:spacing w:after="51"/>
        <w:ind w:left="-5" w:right="98"/>
      </w:pPr>
      <w:r>
        <w:t xml:space="preserve">The following rules shall apply: </w:t>
      </w:r>
    </w:p>
    <w:p w14:paraId="7402D32A" w14:textId="77777777" w:rsidR="002E4896" w:rsidRDefault="00E02F3C">
      <w:pPr>
        <w:spacing w:after="0" w:line="259" w:lineRule="auto"/>
        <w:ind w:left="0" w:firstLine="0"/>
      </w:pPr>
      <w:r>
        <w:rPr>
          <w:sz w:val="26"/>
        </w:rPr>
        <w:t xml:space="preserve"> </w:t>
      </w:r>
    </w:p>
    <w:p w14:paraId="2B6BDF48" w14:textId="77777777" w:rsidR="002E4896" w:rsidRDefault="00E02F3C">
      <w:pPr>
        <w:numPr>
          <w:ilvl w:val="0"/>
          <w:numId w:val="3"/>
        </w:numPr>
        <w:spacing w:after="123"/>
        <w:ind w:right="98" w:hanging="403"/>
      </w:pPr>
      <w:r>
        <w:t xml:space="preserve">No Memorial of any kind shall be erected in the Burial Ground nor any inscription cut on any memorial stone, without permission of the Parish Clerk. The design and inscription shall be submitted to the Parish Clerk before the order for the memorial is placed. All memorial stones or tablets to be erected in parallel rows. </w:t>
      </w:r>
    </w:p>
    <w:p w14:paraId="64618BB8" w14:textId="77777777" w:rsidR="002E4896" w:rsidRDefault="00E02F3C">
      <w:pPr>
        <w:numPr>
          <w:ilvl w:val="0"/>
          <w:numId w:val="3"/>
        </w:numPr>
        <w:spacing w:after="123"/>
        <w:ind w:right="98" w:hanging="403"/>
      </w:pPr>
      <w:r>
        <w:t xml:space="preserve">The application must include a sketch / drawing with measurements and nature of the proposed memorial, along with full details of the proposed inscription. </w:t>
      </w:r>
    </w:p>
    <w:p w14:paraId="0D3A0563" w14:textId="77777777" w:rsidR="002E4896" w:rsidRDefault="00E02F3C">
      <w:pPr>
        <w:numPr>
          <w:ilvl w:val="0"/>
          <w:numId w:val="3"/>
        </w:numPr>
        <w:spacing w:after="124"/>
        <w:ind w:right="98" w:hanging="403"/>
      </w:pPr>
      <w:r>
        <w:t xml:space="preserve">For the purpose of these regulations a memorial stone is defined as concrete or stone. </w:t>
      </w:r>
    </w:p>
    <w:p w14:paraId="05ED5DE4" w14:textId="77777777" w:rsidR="002E4896" w:rsidRDefault="00E02F3C">
      <w:pPr>
        <w:numPr>
          <w:ilvl w:val="1"/>
          <w:numId w:val="3"/>
        </w:numPr>
        <w:spacing w:after="5" w:line="259" w:lineRule="auto"/>
        <w:ind w:right="98" w:hanging="401"/>
      </w:pPr>
      <w:r>
        <w:t xml:space="preserve">Memorial Stone to be mounted vertically on base, and top of base to be set flush with ground level. </w:t>
      </w:r>
    </w:p>
    <w:p w14:paraId="7E37ACC5" w14:textId="77777777" w:rsidR="002E4896" w:rsidRDefault="00E02F3C">
      <w:pPr>
        <w:numPr>
          <w:ilvl w:val="1"/>
          <w:numId w:val="3"/>
        </w:numPr>
        <w:ind w:right="98" w:hanging="401"/>
      </w:pPr>
      <w:r>
        <w:t xml:space="preserve">Base to be erected as per Parish Council instructions. </w:t>
      </w:r>
    </w:p>
    <w:p w14:paraId="38EC0391" w14:textId="77777777" w:rsidR="002E4896" w:rsidRDefault="00E02F3C">
      <w:pPr>
        <w:numPr>
          <w:ilvl w:val="1"/>
          <w:numId w:val="3"/>
        </w:numPr>
        <w:ind w:right="98" w:hanging="401"/>
      </w:pPr>
      <w:r>
        <w:t xml:space="preserve">Tablet to be set flush with ground level. </w:t>
      </w:r>
    </w:p>
    <w:p w14:paraId="5151B135" w14:textId="77777777" w:rsidR="002E4896" w:rsidRDefault="00E02F3C">
      <w:pPr>
        <w:numPr>
          <w:ilvl w:val="1"/>
          <w:numId w:val="3"/>
        </w:numPr>
        <w:ind w:right="98" w:hanging="401"/>
      </w:pPr>
      <w:r>
        <w:t xml:space="preserve">No other monuments will be permitted. </w:t>
      </w:r>
    </w:p>
    <w:p w14:paraId="46082ECC" w14:textId="77777777" w:rsidR="002E4896" w:rsidRDefault="00E02F3C">
      <w:pPr>
        <w:spacing w:after="5" w:line="259" w:lineRule="auto"/>
        <w:ind w:left="804" w:firstLine="0"/>
      </w:pPr>
      <w:r>
        <w:t xml:space="preserve"> </w:t>
      </w:r>
    </w:p>
    <w:p w14:paraId="42F81B34" w14:textId="77777777" w:rsidR="002E4896" w:rsidRDefault="00E02F3C">
      <w:pPr>
        <w:numPr>
          <w:ilvl w:val="0"/>
          <w:numId w:val="3"/>
        </w:numPr>
        <w:spacing w:after="125"/>
        <w:ind w:right="98" w:hanging="403"/>
      </w:pPr>
      <w:r>
        <w:t xml:space="preserve">The applicant or family of the deceased is responsible for care of the memorial. The Parish Council can not accept any liability for any damage unless it is caused by its employees or contractors carrying out maintenance work. </w:t>
      </w:r>
    </w:p>
    <w:p w14:paraId="43388497" w14:textId="77777777" w:rsidR="002E4896" w:rsidRDefault="00E02F3C">
      <w:pPr>
        <w:numPr>
          <w:ilvl w:val="0"/>
          <w:numId w:val="3"/>
        </w:numPr>
        <w:spacing w:after="123"/>
        <w:ind w:right="98" w:hanging="403"/>
      </w:pPr>
      <w:r>
        <w:t xml:space="preserve">Any memorial that is found to be loose must be secured to provide stability. It is the responsibility of the owner to arrange for this to be done. An application to re-fix a memorial must be made to the parish council before any work is started. </w:t>
      </w:r>
    </w:p>
    <w:p w14:paraId="6A436181" w14:textId="77777777" w:rsidR="002E4896" w:rsidRDefault="00E02F3C">
      <w:pPr>
        <w:numPr>
          <w:ilvl w:val="0"/>
          <w:numId w:val="3"/>
        </w:numPr>
        <w:spacing w:after="165"/>
        <w:ind w:right="98" w:hanging="403"/>
      </w:pPr>
      <w:r>
        <w:t xml:space="preserve">In the event of any headstone or memorial becoming unstable, broken or dangerous, the Parish Council will attempt to contact the applicant or surviving family by posting a notice or sending a letter to the last known address of the owner in order that repairs can be carried out. Should this not be possible or the relatives fail to act within a reasonable time (6 months) then the Parish Council may remove, lay flat, or dispose of headstones, memorials or other structures without further notice.  </w:t>
      </w:r>
    </w:p>
    <w:p w14:paraId="36008B19" w14:textId="77777777" w:rsidR="002E4896" w:rsidRDefault="00E02F3C">
      <w:pPr>
        <w:pStyle w:val="Heading1"/>
        <w:ind w:left="-5"/>
      </w:pPr>
      <w:r>
        <w:t xml:space="preserve">Vases and flower containers </w:t>
      </w:r>
    </w:p>
    <w:p w14:paraId="4DE513E0" w14:textId="77777777" w:rsidR="002E4896" w:rsidRDefault="00E02F3C">
      <w:pPr>
        <w:ind w:left="-5" w:right="98"/>
      </w:pPr>
      <w:commentRangeStart w:id="102"/>
      <w:r>
        <w:t xml:space="preserve">No glass or china vases or containers are permitted.  No plastic flowers or other items will be permitted.   </w:t>
      </w:r>
      <w:commentRangeEnd w:id="102"/>
      <w:r w:rsidR="00B70E41">
        <w:rPr>
          <w:rStyle w:val="CommentReference"/>
          <w:sz w:val="21"/>
          <w:szCs w:val="22"/>
        </w:rPr>
        <w:commentReference w:id="102"/>
      </w:r>
    </w:p>
    <w:p w14:paraId="68385163" w14:textId="77777777" w:rsidR="002E4896" w:rsidRDefault="00E02F3C">
      <w:pPr>
        <w:spacing w:after="0" w:line="259" w:lineRule="auto"/>
        <w:ind w:left="0" w:firstLine="0"/>
      </w:pPr>
      <w:r>
        <w:t xml:space="preserve"> </w:t>
      </w:r>
    </w:p>
    <w:p w14:paraId="53973B13" w14:textId="77777777" w:rsidR="002E4896" w:rsidRDefault="00E02F3C">
      <w:pPr>
        <w:spacing w:after="0" w:line="259" w:lineRule="auto"/>
        <w:ind w:left="0" w:firstLine="0"/>
      </w:pPr>
      <w:r>
        <w:t xml:space="preserve"> </w:t>
      </w:r>
    </w:p>
    <w:p w14:paraId="61C27571" w14:textId="77777777" w:rsidR="001D6EE8" w:rsidRPr="001D6EE8" w:rsidRDefault="001D6EE8" w:rsidP="001D6EE8">
      <w:pPr>
        <w:spacing w:after="27" w:line="259" w:lineRule="auto"/>
        <w:ind w:right="125"/>
        <w:jc w:val="center"/>
        <w:rPr>
          <w:i/>
          <w:iCs/>
        </w:rPr>
      </w:pPr>
      <w:r w:rsidRPr="001D6EE8">
        <w:rPr>
          <w:i/>
          <w:iCs/>
        </w:rPr>
        <w:lastRenderedPageBreak/>
        <w:t xml:space="preserve">Alderbury Parish Council reserve the right from time to time to make alterations or additions to the foregoing regulations. </w:t>
      </w:r>
    </w:p>
    <w:p w14:paraId="128F5C72" w14:textId="5C8EE6B6" w:rsidR="002E4896" w:rsidRDefault="002E4896">
      <w:pPr>
        <w:spacing w:after="27" w:line="259" w:lineRule="auto"/>
        <w:ind w:right="125"/>
        <w:jc w:val="center"/>
      </w:pPr>
    </w:p>
    <w:p w14:paraId="20DA4D9E" w14:textId="77777777" w:rsidR="002E4896" w:rsidRDefault="00E02F3C">
      <w:pPr>
        <w:spacing w:after="0" w:line="259" w:lineRule="auto"/>
        <w:ind w:left="0" w:firstLine="0"/>
      </w:pPr>
      <w:r>
        <w:t xml:space="preserve"> </w:t>
      </w:r>
    </w:p>
    <w:p w14:paraId="71E075D2" w14:textId="77777777" w:rsidR="002E4896" w:rsidRDefault="00E02F3C">
      <w:pPr>
        <w:spacing w:after="68" w:line="259" w:lineRule="auto"/>
        <w:ind w:left="0" w:firstLine="0"/>
        <w:jc w:val="both"/>
      </w:pPr>
      <w:r>
        <w:rPr>
          <w:sz w:val="19"/>
        </w:rPr>
        <w:t xml:space="preserve">  </w:t>
      </w:r>
      <w:r>
        <w:rPr>
          <w:sz w:val="19"/>
        </w:rPr>
        <w:tab/>
        <w:t xml:space="preserve"> </w:t>
      </w:r>
    </w:p>
    <w:p w14:paraId="4B14E7CF" w14:textId="06A52EA1" w:rsidR="002E4896" w:rsidRDefault="00E02F3C">
      <w:pPr>
        <w:pStyle w:val="Heading1"/>
        <w:ind w:left="113"/>
      </w:pPr>
      <w:r>
        <w:t xml:space="preserve">Fees for Alderbury parishioners </w:t>
      </w:r>
      <w:del w:id="103" w:author="Liz Holland" w:date="2026-01-27T14:15:00Z" w16du:dateUtc="2026-01-27T14:15:00Z">
        <w:r w:rsidR="00A02977" w:rsidDel="00110EF2">
          <w:delText>September 2024</w:delText>
        </w:r>
      </w:del>
      <w:ins w:id="104" w:author="Liz Holland" w:date="2026-01-27T14:15:00Z" w16du:dateUtc="2026-01-27T14:15:00Z">
        <w:r w:rsidR="00110EF2">
          <w:t>February 2026</w:t>
        </w:r>
      </w:ins>
      <w:r w:rsidR="00A02977">
        <w:t xml:space="preserve"> </w:t>
      </w:r>
    </w:p>
    <w:p w14:paraId="538DBB41" w14:textId="77777777" w:rsidR="00A83A68" w:rsidRPr="00A83A68" w:rsidRDefault="00A83A68" w:rsidP="00A83A68"/>
    <w:tbl>
      <w:tblPr>
        <w:tblStyle w:val="TableGrid"/>
        <w:tblW w:w="7626" w:type="dxa"/>
        <w:tblInd w:w="103" w:type="dxa"/>
        <w:tblLook w:val="04A0" w:firstRow="1" w:lastRow="0" w:firstColumn="1" w:lastColumn="0" w:noHBand="0" w:noVBand="1"/>
      </w:tblPr>
      <w:tblGrid>
        <w:gridCol w:w="2395"/>
        <w:gridCol w:w="4392"/>
        <w:gridCol w:w="839"/>
      </w:tblGrid>
      <w:tr w:rsidR="002E4896" w14:paraId="02A1356E" w14:textId="77777777">
        <w:trPr>
          <w:trHeight w:val="232"/>
        </w:trPr>
        <w:tc>
          <w:tcPr>
            <w:tcW w:w="2395" w:type="dxa"/>
            <w:tcBorders>
              <w:top w:val="nil"/>
              <w:left w:val="nil"/>
              <w:bottom w:val="nil"/>
              <w:right w:val="nil"/>
            </w:tcBorders>
          </w:tcPr>
          <w:p w14:paraId="7C0DC70A"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3799B87B" w14:textId="77777777" w:rsidR="002E4896" w:rsidRDefault="00E02F3C">
            <w:pPr>
              <w:spacing w:after="0" w:line="259" w:lineRule="auto"/>
              <w:ind w:left="0" w:firstLine="0"/>
            </w:pPr>
            <w:r>
              <w:t xml:space="preserve"> </w:t>
            </w:r>
            <w:r>
              <w:tab/>
              <w:t xml:space="preserve"> </w:t>
            </w:r>
          </w:p>
        </w:tc>
        <w:tc>
          <w:tcPr>
            <w:tcW w:w="839" w:type="dxa"/>
            <w:tcBorders>
              <w:top w:val="nil"/>
              <w:left w:val="nil"/>
              <w:bottom w:val="nil"/>
              <w:right w:val="nil"/>
            </w:tcBorders>
          </w:tcPr>
          <w:p w14:paraId="1F470540" w14:textId="77777777" w:rsidR="002E4896" w:rsidRDefault="00E02F3C">
            <w:pPr>
              <w:spacing w:after="0" w:line="259" w:lineRule="auto"/>
              <w:ind w:left="1" w:firstLine="0"/>
            </w:pPr>
            <w:r>
              <w:t xml:space="preserve"> </w:t>
            </w:r>
          </w:p>
        </w:tc>
      </w:tr>
      <w:tr w:rsidR="002E4896" w14:paraId="4139AF48" w14:textId="77777777">
        <w:trPr>
          <w:trHeight w:val="252"/>
        </w:trPr>
        <w:tc>
          <w:tcPr>
            <w:tcW w:w="2395" w:type="dxa"/>
            <w:tcBorders>
              <w:top w:val="nil"/>
              <w:left w:val="nil"/>
              <w:bottom w:val="nil"/>
              <w:right w:val="nil"/>
            </w:tcBorders>
          </w:tcPr>
          <w:p w14:paraId="7D8B73E1"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69E98469" w14:textId="77777777" w:rsidR="002E4896" w:rsidRDefault="00E02F3C">
            <w:pPr>
              <w:spacing w:after="0" w:line="259" w:lineRule="auto"/>
              <w:ind w:left="0" w:firstLine="0"/>
            </w:pPr>
            <w:r>
              <w:t xml:space="preserve"> </w:t>
            </w:r>
            <w:r>
              <w:tab/>
              <w:t xml:space="preserve"> </w:t>
            </w:r>
          </w:p>
        </w:tc>
        <w:tc>
          <w:tcPr>
            <w:tcW w:w="839" w:type="dxa"/>
            <w:tcBorders>
              <w:top w:val="nil"/>
              <w:left w:val="nil"/>
              <w:bottom w:val="nil"/>
              <w:right w:val="nil"/>
            </w:tcBorders>
          </w:tcPr>
          <w:p w14:paraId="3E89A2DC" w14:textId="77777777" w:rsidR="002E4896" w:rsidRDefault="00E02F3C">
            <w:pPr>
              <w:spacing w:after="0" w:line="259" w:lineRule="auto"/>
              <w:ind w:left="0" w:firstLine="0"/>
            </w:pPr>
            <w:r>
              <w:t xml:space="preserve"> </w:t>
            </w:r>
          </w:p>
        </w:tc>
      </w:tr>
      <w:tr w:rsidR="002E4896" w:rsidRPr="00EF0D4F" w14:paraId="6DEC883D" w14:textId="77777777">
        <w:trPr>
          <w:trHeight w:val="258"/>
        </w:trPr>
        <w:tc>
          <w:tcPr>
            <w:tcW w:w="2395" w:type="dxa"/>
            <w:tcBorders>
              <w:top w:val="nil"/>
              <w:left w:val="nil"/>
              <w:bottom w:val="nil"/>
              <w:right w:val="nil"/>
            </w:tcBorders>
          </w:tcPr>
          <w:p w14:paraId="5D06436F" w14:textId="77777777" w:rsidR="002E4896" w:rsidRDefault="00E02F3C">
            <w:pPr>
              <w:spacing w:after="0" w:line="259" w:lineRule="auto"/>
              <w:ind w:left="0" w:firstLine="0"/>
            </w:pPr>
            <w:r>
              <w:t xml:space="preserve">Exclusive Right of Burial </w:t>
            </w:r>
          </w:p>
        </w:tc>
        <w:tc>
          <w:tcPr>
            <w:tcW w:w="4392" w:type="dxa"/>
            <w:tcBorders>
              <w:top w:val="nil"/>
              <w:left w:val="nil"/>
              <w:bottom w:val="nil"/>
              <w:right w:val="nil"/>
            </w:tcBorders>
          </w:tcPr>
          <w:p w14:paraId="5455D0D7" w14:textId="77777777" w:rsidR="002E4896" w:rsidRPr="00EF0D4F" w:rsidRDefault="00E02F3C">
            <w:pPr>
              <w:spacing w:after="0" w:line="259" w:lineRule="auto"/>
              <w:ind w:left="0" w:firstLine="0"/>
            </w:pPr>
            <w:r w:rsidRPr="00EF0D4F">
              <w:t xml:space="preserve">Child under the age of 18 </w:t>
            </w:r>
          </w:p>
        </w:tc>
        <w:tc>
          <w:tcPr>
            <w:tcW w:w="839" w:type="dxa"/>
            <w:tcBorders>
              <w:top w:val="nil"/>
              <w:left w:val="nil"/>
              <w:bottom w:val="nil"/>
              <w:right w:val="nil"/>
            </w:tcBorders>
          </w:tcPr>
          <w:p w14:paraId="7B39A7EF" w14:textId="77777777" w:rsidR="002E4896" w:rsidRPr="00EF0D4F" w:rsidRDefault="00E02F3C">
            <w:pPr>
              <w:spacing w:after="0" w:line="259" w:lineRule="auto"/>
              <w:ind w:left="139" w:firstLine="0"/>
            </w:pPr>
            <w:r w:rsidRPr="00EF0D4F">
              <w:t xml:space="preserve"> No fee </w:t>
            </w:r>
          </w:p>
        </w:tc>
      </w:tr>
      <w:tr w:rsidR="002E4896" w:rsidRPr="00EF0D4F" w14:paraId="243417E0" w14:textId="77777777">
        <w:trPr>
          <w:trHeight w:val="262"/>
        </w:trPr>
        <w:tc>
          <w:tcPr>
            <w:tcW w:w="2395" w:type="dxa"/>
            <w:tcBorders>
              <w:top w:val="nil"/>
              <w:left w:val="nil"/>
              <w:bottom w:val="nil"/>
              <w:right w:val="nil"/>
            </w:tcBorders>
          </w:tcPr>
          <w:p w14:paraId="09CC842E"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05F78B4B" w14:textId="365426D2" w:rsidR="002E4896" w:rsidRPr="00EF0D4F" w:rsidRDefault="00E02F3C">
            <w:pPr>
              <w:tabs>
                <w:tab w:val="center" w:pos="2130"/>
              </w:tabs>
              <w:spacing w:after="0" w:line="259" w:lineRule="auto"/>
              <w:ind w:left="0" w:firstLine="0"/>
            </w:pPr>
            <w:r w:rsidRPr="00EF0D4F">
              <w:t xml:space="preserve">Adult </w:t>
            </w:r>
            <w:r w:rsidR="002870D4" w:rsidRPr="00EF0D4F">
              <w:t>–</w:t>
            </w:r>
            <w:r w:rsidRPr="00EF0D4F">
              <w:t xml:space="preserve"> double</w:t>
            </w:r>
            <w:r w:rsidR="002870D4" w:rsidRPr="00EF0D4F">
              <w:t xml:space="preserve"> or single</w:t>
            </w:r>
            <w:r w:rsidRPr="00EF0D4F">
              <w:t xml:space="preserve"> depth </w:t>
            </w:r>
            <w:r w:rsidRPr="00EF0D4F">
              <w:tab/>
              <w:t xml:space="preserve"> </w:t>
            </w:r>
          </w:p>
        </w:tc>
        <w:tc>
          <w:tcPr>
            <w:tcW w:w="839" w:type="dxa"/>
            <w:tcBorders>
              <w:top w:val="nil"/>
              <w:left w:val="nil"/>
              <w:bottom w:val="nil"/>
              <w:right w:val="nil"/>
            </w:tcBorders>
          </w:tcPr>
          <w:p w14:paraId="04A760AA" w14:textId="040A4E84" w:rsidR="002E4896" w:rsidRPr="00EF0D4F" w:rsidRDefault="00E02F3C">
            <w:pPr>
              <w:spacing w:after="0" w:line="259" w:lineRule="auto"/>
              <w:ind w:left="0" w:right="90" w:firstLine="0"/>
              <w:jc w:val="right"/>
            </w:pPr>
            <w:r w:rsidRPr="00EF0D4F">
              <w:t xml:space="preserve"> £3</w:t>
            </w:r>
            <w:ins w:id="105" w:author="Liz Holland" w:date="2026-01-27T14:15:00Z" w16du:dateUtc="2026-01-27T14:15:00Z">
              <w:r w:rsidR="00110EF2">
                <w:t>65</w:t>
              </w:r>
            </w:ins>
            <w:del w:id="106" w:author="Liz Holland" w:date="2026-01-27T14:15:00Z" w16du:dateUtc="2026-01-27T14:15:00Z">
              <w:r w:rsidR="00415DD1" w:rsidRPr="00EF0D4F" w:rsidDel="00110EF2">
                <w:delText>5</w:delText>
              </w:r>
              <w:r w:rsidRPr="00EF0D4F" w:rsidDel="00110EF2">
                <w:delText>0</w:delText>
              </w:r>
            </w:del>
            <w:r w:rsidRPr="00EF0D4F">
              <w:t xml:space="preserve">  </w:t>
            </w:r>
          </w:p>
        </w:tc>
      </w:tr>
      <w:tr w:rsidR="002E4896" w:rsidRPr="00EF0D4F" w14:paraId="32E096F4" w14:textId="77777777" w:rsidTr="00EF0D4F">
        <w:trPr>
          <w:trHeight w:val="257"/>
        </w:trPr>
        <w:tc>
          <w:tcPr>
            <w:tcW w:w="2395" w:type="dxa"/>
            <w:tcBorders>
              <w:top w:val="nil"/>
              <w:left w:val="nil"/>
              <w:bottom w:val="nil"/>
              <w:right w:val="nil"/>
            </w:tcBorders>
          </w:tcPr>
          <w:p w14:paraId="7D84B61A" w14:textId="77777777" w:rsidR="002E4896" w:rsidRDefault="00E02F3C">
            <w:pPr>
              <w:spacing w:after="0" w:line="259" w:lineRule="auto"/>
              <w:ind w:left="0" w:firstLine="0"/>
            </w:pPr>
            <w:r>
              <w:t xml:space="preserve"> </w:t>
            </w:r>
          </w:p>
        </w:tc>
        <w:tc>
          <w:tcPr>
            <w:tcW w:w="4392" w:type="dxa"/>
            <w:tcBorders>
              <w:top w:val="nil"/>
              <w:left w:val="nil"/>
              <w:right w:val="nil"/>
            </w:tcBorders>
          </w:tcPr>
          <w:p w14:paraId="674AF975" w14:textId="77777777" w:rsidR="002E4896" w:rsidRPr="00EF0D4F" w:rsidRDefault="00E02F3C">
            <w:pPr>
              <w:tabs>
                <w:tab w:val="center" w:pos="2130"/>
              </w:tabs>
              <w:spacing w:after="0" w:line="259" w:lineRule="auto"/>
              <w:ind w:left="0" w:firstLine="0"/>
            </w:pPr>
            <w:r w:rsidRPr="00EF0D4F">
              <w:t xml:space="preserve">Cremation plot </w:t>
            </w:r>
            <w:r w:rsidRPr="00EF0D4F">
              <w:tab/>
              <w:t xml:space="preserve"> </w:t>
            </w:r>
          </w:p>
        </w:tc>
        <w:tc>
          <w:tcPr>
            <w:tcW w:w="839" w:type="dxa"/>
            <w:tcBorders>
              <w:top w:val="nil"/>
              <w:left w:val="nil"/>
              <w:bottom w:val="nil"/>
              <w:right w:val="nil"/>
            </w:tcBorders>
          </w:tcPr>
          <w:p w14:paraId="4250DAA4" w14:textId="2713FB79" w:rsidR="002E4896" w:rsidRPr="00EF0D4F" w:rsidRDefault="00E02F3C">
            <w:pPr>
              <w:spacing w:after="0" w:line="259" w:lineRule="auto"/>
              <w:ind w:left="0" w:right="90" w:firstLine="0"/>
              <w:jc w:val="right"/>
            </w:pPr>
            <w:r w:rsidRPr="00EF0D4F">
              <w:t xml:space="preserve"> £1</w:t>
            </w:r>
            <w:ins w:id="107" w:author="Liz Holland" w:date="2026-01-27T14:15:00Z" w16du:dateUtc="2026-01-27T14:15:00Z">
              <w:r w:rsidR="003A0B93">
                <w:t>20</w:t>
              </w:r>
            </w:ins>
            <w:del w:id="108" w:author="Liz Holland" w:date="2026-01-27T14:15:00Z" w16du:dateUtc="2026-01-27T14:15:00Z">
              <w:r w:rsidR="002870D4" w:rsidRPr="00EF0D4F" w:rsidDel="003A0B93">
                <w:delText>15</w:delText>
              </w:r>
            </w:del>
            <w:r w:rsidRPr="00EF0D4F">
              <w:t xml:space="preserve">  </w:t>
            </w:r>
          </w:p>
        </w:tc>
      </w:tr>
      <w:tr w:rsidR="002870D4" w:rsidRPr="00EF0D4F" w14:paraId="6DE4F174" w14:textId="77777777">
        <w:trPr>
          <w:trHeight w:val="253"/>
        </w:trPr>
        <w:tc>
          <w:tcPr>
            <w:tcW w:w="2395" w:type="dxa"/>
            <w:tcBorders>
              <w:top w:val="nil"/>
              <w:left w:val="nil"/>
              <w:bottom w:val="nil"/>
              <w:right w:val="nil"/>
            </w:tcBorders>
          </w:tcPr>
          <w:p w14:paraId="1F8B7C33" w14:textId="77777777" w:rsidR="002870D4" w:rsidRDefault="002870D4">
            <w:pPr>
              <w:spacing w:after="0" w:line="259" w:lineRule="auto"/>
              <w:ind w:left="0" w:firstLine="0"/>
            </w:pPr>
          </w:p>
        </w:tc>
        <w:tc>
          <w:tcPr>
            <w:tcW w:w="4392" w:type="dxa"/>
            <w:tcBorders>
              <w:top w:val="nil"/>
              <w:left w:val="nil"/>
              <w:bottom w:val="nil"/>
              <w:right w:val="nil"/>
            </w:tcBorders>
          </w:tcPr>
          <w:p w14:paraId="452885B9" w14:textId="1F9F715F" w:rsidR="002870D4" w:rsidRPr="00EF0D4F" w:rsidRDefault="002870D4">
            <w:pPr>
              <w:spacing w:after="0" w:line="259" w:lineRule="auto"/>
              <w:ind w:left="0" w:firstLine="0"/>
            </w:pPr>
            <w:r w:rsidRPr="00EF0D4F">
              <w:t>Assignment of existing right</w:t>
            </w:r>
          </w:p>
        </w:tc>
        <w:tc>
          <w:tcPr>
            <w:tcW w:w="839" w:type="dxa"/>
            <w:tcBorders>
              <w:top w:val="nil"/>
              <w:left w:val="nil"/>
              <w:bottom w:val="nil"/>
              <w:right w:val="nil"/>
            </w:tcBorders>
          </w:tcPr>
          <w:p w14:paraId="3E9ED1D7" w14:textId="08B1D214" w:rsidR="002870D4" w:rsidRPr="00EF0D4F" w:rsidRDefault="002870D4">
            <w:pPr>
              <w:spacing w:after="0" w:line="259" w:lineRule="auto"/>
              <w:ind w:left="0" w:right="46" w:firstLine="0"/>
              <w:jc w:val="right"/>
            </w:pPr>
            <w:r w:rsidRPr="00EF0D4F">
              <w:t>£3</w:t>
            </w:r>
            <w:ins w:id="109" w:author="Liz Holland" w:date="2026-01-27T14:16:00Z" w16du:dateUtc="2026-01-27T14:16:00Z">
              <w:r w:rsidR="003A0B93">
                <w:t>5</w:t>
              </w:r>
            </w:ins>
            <w:del w:id="110" w:author="Liz Holland" w:date="2026-01-27T14:15:00Z" w16du:dateUtc="2026-01-27T14:15:00Z">
              <w:r w:rsidRPr="00EF0D4F" w:rsidDel="003A0B93">
                <w:delText>0</w:delText>
              </w:r>
            </w:del>
          </w:p>
        </w:tc>
      </w:tr>
      <w:tr w:rsidR="002E4896" w:rsidRPr="00EF0D4F" w14:paraId="47BB716E" w14:textId="77777777">
        <w:trPr>
          <w:trHeight w:val="253"/>
        </w:trPr>
        <w:tc>
          <w:tcPr>
            <w:tcW w:w="2395" w:type="dxa"/>
            <w:tcBorders>
              <w:top w:val="nil"/>
              <w:left w:val="nil"/>
              <w:bottom w:val="nil"/>
              <w:right w:val="nil"/>
            </w:tcBorders>
          </w:tcPr>
          <w:p w14:paraId="6D0BCC28"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78A3F93D" w14:textId="77777777" w:rsidR="002E4896" w:rsidRPr="00EF0D4F" w:rsidRDefault="00E02F3C">
            <w:pPr>
              <w:spacing w:after="0" w:line="259" w:lineRule="auto"/>
              <w:ind w:left="0" w:firstLine="0"/>
            </w:pPr>
            <w:r w:rsidRPr="00EF0D4F">
              <w:t xml:space="preserve"> </w:t>
            </w:r>
            <w:r w:rsidRPr="00EF0D4F">
              <w:tab/>
              <w:t xml:space="preserve"> </w:t>
            </w:r>
          </w:p>
        </w:tc>
        <w:tc>
          <w:tcPr>
            <w:tcW w:w="839" w:type="dxa"/>
            <w:tcBorders>
              <w:top w:val="nil"/>
              <w:left w:val="nil"/>
              <w:bottom w:val="nil"/>
              <w:right w:val="nil"/>
            </w:tcBorders>
          </w:tcPr>
          <w:p w14:paraId="459D89C7" w14:textId="77777777" w:rsidR="002E4896" w:rsidRPr="00EF0D4F" w:rsidRDefault="00E02F3C">
            <w:pPr>
              <w:spacing w:after="0" w:line="259" w:lineRule="auto"/>
              <w:ind w:left="0" w:right="46" w:firstLine="0"/>
              <w:jc w:val="right"/>
            </w:pPr>
            <w:r w:rsidRPr="00EF0D4F">
              <w:t xml:space="preserve"> </w:t>
            </w:r>
          </w:p>
        </w:tc>
      </w:tr>
      <w:tr w:rsidR="002E4896" w:rsidRPr="00EF0D4F" w14:paraId="1AA696CE" w14:textId="77777777">
        <w:trPr>
          <w:trHeight w:val="258"/>
        </w:trPr>
        <w:tc>
          <w:tcPr>
            <w:tcW w:w="2395" w:type="dxa"/>
            <w:tcBorders>
              <w:top w:val="nil"/>
              <w:left w:val="nil"/>
              <w:bottom w:val="nil"/>
              <w:right w:val="nil"/>
            </w:tcBorders>
          </w:tcPr>
          <w:p w14:paraId="7CFB7681" w14:textId="77777777" w:rsidR="002E4896" w:rsidRDefault="00E02F3C">
            <w:pPr>
              <w:spacing w:after="0" w:line="259" w:lineRule="auto"/>
              <w:ind w:left="0" w:firstLine="0"/>
            </w:pPr>
            <w:r>
              <w:t xml:space="preserve">Interment </w:t>
            </w:r>
          </w:p>
        </w:tc>
        <w:tc>
          <w:tcPr>
            <w:tcW w:w="4392" w:type="dxa"/>
            <w:tcBorders>
              <w:top w:val="nil"/>
              <w:left w:val="nil"/>
              <w:bottom w:val="nil"/>
              <w:right w:val="nil"/>
            </w:tcBorders>
          </w:tcPr>
          <w:p w14:paraId="55FE2221" w14:textId="77777777" w:rsidR="002E4896" w:rsidRPr="00EF0D4F" w:rsidRDefault="00E02F3C">
            <w:pPr>
              <w:spacing w:after="0" w:line="259" w:lineRule="auto"/>
              <w:ind w:left="0" w:firstLine="0"/>
            </w:pPr>
            <w:r w:rsidRPr="00EF0D4F">
              <w:t xml:space="preserve">Child under the age of 18 </w:t>
            </w:r>
          </w:p>
        </w:tc>
        <w:tc>
          <w:tcPr>
            <w:tcW w:w="839" w:type="dxa"/>
            <w:tcBorders>
              <w:top w:val="nil"/>
              <w:left w:val="nil"/>
              <w:bottom w:val="nil"/>
              <w:right w:val="nil"/>
            </w:tcBorders>
          </w:tcPr>
          <w:p w14:paraId="11704227" w14:textId="77777777" w:rsidR="002E4896" w:rsidRPr="00EF0D4F" w:rsidRDefault="00E02F3C">
            <w:pPr>
              <w:spacing w:after="0" w:line="259" w:lineRule="auto"/>
              <w:ind w:left="0" w:right="91" w:firstLine="0"/>
              <w:jc w:val="right"/>
            </w:pPr>
            <w:r w:rsidRPr="00EF0D4F">
              <w:t xml:space="preserve">No fee </w:t>
            </w:r>
          </w:p>
        </w:tc>
      </w:tr>
      <w:tr w:rsidR="002E4896" w:rsidRPr="00EF0D4F" w14:paraId="4F0D74E7" w14:textId="77777777">
        <w:trPr>
          <w:trHeight w:val="262"/>
        </w:trPr>
        <w:tc>
          <w:tcPr>
            <w:tcW w:w="2395" w:type="dxa"/>
            <w:tcBorders>
              <w:top w:val="nil"/>
              <w:left w:val="nil"/>
              <w:bottom w:val="nil"/>
              <w:right w:val="nil"/>
            </w:tcBorders>
          </w:tcPr>
          <w:p w14:paraId="03F41F00"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47560563" w14:textId="77777777" w:rsidR="002E4896" w:rsidRPr="00EF0D4F" w:rsidRDefault="00E02F3C">
            <w:pPr>
              <w:tabs>
                <w:tab w:val="center" w:pos="2130"/>
              </w:tabs>
              <w:spacing w:after="0" w:line="259" w:lineRule="auto"/>
              <w:ind w:left="0" w:firstLine="0"/>
            </w:pPr>
            <w:r w:rsidRPr="00EF0D4F">
              <w:t xml:space="preserve">Adult </w:t>
            </w:r>
            <w:r w:rsidRPr="00EF0D4F">
              <w:tab/>
              <w:t xml:space="preserve"> </w:t>
            </w:r>
          </w:p>
        </w:tc>
        <w:tc>
          <w:tcPr>
            <w:tcW w:w="839" w:type="dxa"/>
            <w:tcBorders>
              <w:top w:val="nil"/>
              <w:left w:val="nil"/>
              <w:bottom w:val="nil"/>
              <w:right w:val="nil"/>
            </w:tcBorders>
          </w:tcPr>
          <w:p w14:paraId="4A197E42" w14:textId="6490586A" w:rsidR="002E4896" w:rsidRPr="00EF0D4F" w:rsidRDefault="00E02F3C">
            <w:pPr>
              <w:spacing w:after="0" w:line="259" w:lineRule="auto"/>
              <w:ind w:left="0" w:right="90" w:firstLine="0"/>
              <w:jc w:val="right"/>
            </w:pPr>
            <w:r w:rsidRPr="00EF0D4F">
              <w:t>£1</w:t>
            </w:r>
            <w:ins w:id="111" w:author="Liz Holland" w:date="2026-01-27T14:16:00Z" w16du:dateUtc="2026-01-27T14:16:00Z">
              <w:r w:rsidR="003A0B93">
                <w:t>8</w:t>
              </w:r>
            </w:ins>
            <w:del w:id="112" w:author="Liz Holland" w:date="2026-01-27T14:16:00Z" w16du:dateUtc="2026-01-27T14:16:00Z">
              <w:r w:rsidR="00A02977" w:rsidRPr="00EF0D4F" w:rsidDel="003A0B93">
                <w:delText>7</w:delText>
              </w:r>
            </w:del>
            <w:r w:rsidR="00A02977" w:rsidRPr="00EF0D4F">
              <w:t>5</w:t>
            </w:r>
            <w:r w:rsidRPr="00EF0D4F">
              <w:t xml:space="preserve"> </w:t>
            </w:r>
          </w:p>
        </w:tc>
      </w:tr>
      <w:tr w:rsidR="002E4896" w:rsidRPr="00EF0D4F" w14:paraId="6DFE98E5" w14:textId="77777777">
        <w:trPr>
          <w:trHeight w:val="262"/>
        </w:trPr>
        <w:tc>
          <w:tcPr>
            <w:tcW w:w="2395" w:type="dxa"/>
            <w:tcBorders>
              <w:top w:val="nil"/>
              <w:left w:val="nil"/>
              <w:bottom w:val="nil"/>
              <w:right w:val="nil"/>
            </w:tcBorders>
          </w:tcPr>
          <w:p w14:paraId="524AB455"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16F508BB" w14:textId="77777777" w:rsidR="002E4896" w:rsidRPr="00EF0D4F" w:rsidRDefault="00E02F3C">
            <w:pPr>
              <w:spacing w:after="0" w:line="259" w:lineRule="auto"/>
              <w:ind w:left="0" w:firstLine="0"/>
            </w:pPr>
            <w:r w:rsidRPr="00EF0D4F">
              <w:t xml:space="preserve">Cremated remains in an ashes plot </w:t>
            </w:r>
          </w:p>
        </w:tc>
        <w:tc>
          <w:tcPr>
            <w:tcW w:w="839" w:type="dxa"/>
            <w:tcBorders>
              <w:top w:val="nil"/>
              <w:left w:val="nil"/>
              <w:bottom w:val="nil"/>
              <w:right w:val="nil"/>
            </w:tcBorders>
          </w:tcPr>
          <w:p w14:paraId="515CBE55" w14:textId="1D0AAD40" w:rsidR="002E4896" w:rsidRPr="00EF0D4F" w:rsidRDefault="00E02F3C">
            <w:pPr>
              <w:spacing w:after="0" w:line="259" w:lineRule="auto"/>
              <w:ind w:left="0" w:right="95" w:firstLine="0"/>
              <w:jc w:val="right"/>
            </w:pPr>
            <w:r w:rsidRPr="00EF0D4F">
              <w:t xml:space="preserve"> £</w:t>
            </w:r>
            <w:r w:rsidR="00415DD1" w:rsidRPr="00EF0D4F">
              <w:t>9</w:t>
            </w:r>
            <w:ins w:id="113" w:author="Liz Holland" w:date="2026-01-27T14:16:00Z" w16du:dateUtc="2026-01-27T14:16:00Z">
              <w:r w:rsidR="00927137">
                <w:t>5</w:t>
              </w:r>
            </w:ins>
            <w:del w:id="114" w:author="Liz Holland" w:date="2026-01-27T14:16:00Z" w16du:dateUtc="2026-01-27T14:16:00Z">
              <w:r w:rsidR="00415DD1" w:rsidRPr="00EF0D4F" w:rsidDel="00927137">
                <w:delText>0</w:delText>
              </w:r>
            </w:del>
            <w:r w:rsidRPr="00EF0D4F">
              <w:t xml:space="preserve">  </w:t>
            </w:r>
          </w:p>
        </w:tc>
      </w:tr>
      <w:tr w:rsidR="002E4896" w14:paraId="2D7BCAFD" w14:textId="77777777">
        <w:trPr>
          <w:trHeight w:val="257"/>
        </w:trPr>
        <w:tc>
          <w:tcPr>
            <w:tcW w:w="2395" w:type="dxa"/>
            <w:tcBorders>
              <w:top w:val="nil"/>
              <w:left w:val="nil"/>
              <w:bottom w:val="nil"/>
              <w:right w:val="nil"/>
            </w:tcBorders>
          </w:tcPr>
          <w:p w14:paraId="5B3C771C"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39B258FF" w14:textId="77777777" w:rsidR="002E4896" w:rsidRDefault="00E02F3C">
            <w:pPr>
              <w:spacing w:after="0" w:line="259" w:lineRule="auto"/>
              <w:ind w:left="0" w:firstLine="0"/>
            </w:pPr>
            <w:r>
              <w:t xml:space="preserve">Scattering ashes on a grave (under turf only) </w:t>
            </w:r>
          </w:p>
        </w:tc>
        <w:tc>
          <w:tcPr>
            <w:tcW w:w="839" w:type="dxa"/>
            <w:tcBorders>
              <w:top w:val="nil"/>
              <w:left w:val="nil"/>
              <w:bottom w:val="nil"/>
              <w:right w:val="nil"/>
            </w:tcBorders>
          </w:tcPr>
          <w:p w14:paraId="0A0CF0BA" w14:textId="54DCF244" w:rsidR="002E4896" w:rsidRDefault="00E02F3C">
            <w:pPr>
              <w:spacing w:after="0" w:line="259" w:lineRule="auto"/>
              <w:ind w:left="0" w:right="93" w:firstLine="0"/>
              <w:jc w:val="right"/>
            </w:pPr>
            <w:r>
              <w:t>£4</w:t>
            </w:r>
            <w:ins w:id="115" w:author="Liz Holland" w:date="2026-01-27T14:16:00Z" w16du:dateUtc="2026-01-27T14:16:00Z">
              <w:r w:rsidR="00927137">
                <w:t>5</w:t>
              </w:r>
            </w:ins>
            <w:del w:id="116" w:author="Liz Holland" w:date="2026-01-27T14:16:00Z" w16du:dateUtc="2026-01-27T14:16:00Z">
              <w:r w:rsidDel="00927137">
                <w:delText>0</w:delText>
              </w:r>
            </w:del>
            <w:r>
              <w:t xml:space="preserve"> </w:t>
            </w:r>
          </w:p>
        </w:tc>
      </w:tr>
      <w:tr w:rsidR="002E4896" w14:paraId="53F19812" w14:textId="77777777">
        <w:trPr>
          <w:trHeight w:val="253"/>
        </w:trPr>
        <w:tc>
          <w:tcPr>
            <w:tcW w:w="2395" w:type="dxa"/>
            <w:tcBorders>
              <w:top w:val="nil"/>
              <w:left w:val="nil"/>
              <w:bottom w:val="nil"/>
              <w:right w:val="nil"/>
            </w:tcBorders>
          </w:tcPr>
          <w:p w14:paraId="01272754"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561C65B4" w14:textId="77777777" w:rsidR="002E4896" w:rsidRDefault="00E02F3C">
            <w:pPr>
              <w:spacing w:after="0" w:line="259" w:lineRule="auto"/>
              <w:ind w:left="0" w:firstLine="0"/>
            </w:pPr>
            <w:r>
              <w:t xml:space="preserve"> </w:t>
            </w:r>
            <w:r>
              <w:tab/>
              <w:t xml:space="preserve"> </w:t>
            </w:r>
          </w:p>
        </w:tc>
        <w:tc>
          <w:tcPr>
            <w:tcW w:w="839" w:type="dxa"/>
            <w:tcBorders>
              <w:top w:val="nil"/>
              <w:left w:val="nil"/>
              <w:bottom w:val="nil"/>
              <w:right w:val="nil"/>
            </w:tcBorders>
          </w:tcPr>
          <w:p w14:paraId="1A76A055" w14:textId="77777777" w:rsidR="002E4896" w:rsidRDefault="00E02F3C">
            <w:pPr>
              <w:spacing w:after="0" w:line="259" w:lineRule="auto"/>
              <w:ind w:left="0" w:right="46" w:firstLine="0"/>
              <w:jc w:val="right"/>
            </w:pPr>
            <w:r>
              <w:t xml:space="preserve"> </w:t>
            </w:r>
          </w:p>
        </w:tc>
      </w:tr>
      <w:tr w:rsidR="002E4896" w14:paraId="45366D13" w14:textId="77777777">
        <w:trPr>
          <w:trHeight w:val="253"/>
        </w:trPr>
        <w:tc>
          <w:tcPr>
            <w:tcW w:w="2395" w:type="dxa"/>
            <w:tcBorders>
              <w:top w:val="nil"/>
              <w:left w:val="nil"/>
              <w:bottom w:val="nil"/>
              <w:right w:val="nil"/>
            </w:tcBorders>
          </w:tcPr>
          <w:p w14:paraId="7663D768" w14:textId="77777777" w:rsidR="002E4896" w:rsidRDefault="00E02F3C">
            <w:pPr>
              <w:spacing w:after="0" w:line="259" w:lineRule="auto"/>
              <w:ind w:left="0" w:firstLine="0"/>
            </w:pPr>
            <w:r>
              <w:t xml:space="preserve"> </w:t>
            </w:r>
          </w:p>
        </w:tc>
        <w:tc>
          <w:tcPr>
            <w:tcW w:w="4392" w:type="dxa"/>
            <w:tcBorders>
              <w:top w:val="nil"/>
              <w:left w:val="nil"/>
              <w:bottom w:val="nil"/>
              <w:right w:val="nil"/>
            </w:tcBorders>
          </w:tcPr>
          <w:p w14:paraId="6F4BAE0F" w14:textId="77777777" w:rsidR="002E4896" w:rsidRDefault="00E02F3C">
            <w:pPr>
              <w:spacing w:after="0" w:line="259" w:lineRule="auto"/>
              <w:ind w:left="0" w:firstLine="0"/>
            </w:pPr>
            <w:r>
              <w:t xml:space="preserve"> </w:t>
            </w:r>
            <w:r>
              <w:tab/>
              <w:t xml:space="preserve"> </w:t>
            </w:r>
          </w:p>
        </w:tc>
        <w:tc>
          <w:tcPr>
            <w:tcW w:w="839" w:type="dxa"/>
            <w:tcBorders>
              <w:top w:val="nil"/>
              <w:left w:val="nil"/>
              <w:bottom w:val="nil"/>
              <w:right w:val="nil"/>
            </w:tcBorders>
          </w:tcPr>
          <w:p w14:paraId="45616A43" w14:textId="77777777" w:rsidR="002E4896" w:rsidRDefault="00E02F3C">
            <w:pPr>
              <w:spacing w:after="0" w:line="259" w:lineRule="auto"/>
              <w:ind w:left="0" w:right="46" w:firstLine="0"/>
              <w:jc w:val="right"/>
            </w:pPr>
            <w:r>
              <w:t xml:space="preserve"> </w:t>
            </w:r>
          </w:p>
        </w:tc>
      </w:tr>
      <w:tr w:rsidR="002E4896" w14:paraId="1367A234" w14:textId="77777777">
        <w:trPr>
          <w:trHeight w:val="232"/>
        </w:trPr>
        <w:tc>
          <w:tcPr>
            <w:tcW w:w="2395" w:type="dxa"/>
            <w:tcBorders>
              <w:top w:val="nil"/>
              <w:left w:val="nil"/>
              <w:bottom w:val="nil"/>
              <w:right w:val="nil"/>
            </w:tcBorders>
          </w:tcPr>
          <w:p w14:paraId="5403387C" w14:textId="77777777" w:rsidR="002E4896" w:rsidRDefault="00E02F3C">
            <w:pPr>
              <w:spacing w:after="0" w:line="259" w:lineRule="auto"/>
              <w:ind w:left="0" w:firstLine="0"/>
            </w:pPr>
            <w:r>
              <w:t xml:space="preserve">Memorials </w:t>
            </w:r>
          </w:p>
        </w:tc>
        <w:tc>
          <w:tcPr>
            <w:tcW w:w="4392" w:type="dxa"/>
            <w:tcBorders>
              <w:top w:val="nil"/>
              <w:left w:val="nil"/>
              <w:bottom w:val="nil"/>
              <w:right w:val="nil"/>
            </w:tcBorders>
          </w:tcPr>
          <w:p w14:paraId="1A9ACAEF" w14:textId="77777777" w:rsidR="002E4896" w:rsidRDefault="00E02F3C">
            <w:pPr>
              <w:spacing w:after="0" w:line="259" w:lineRule="auto"/>
              <w:ind w:left="0" w:firstLine="0"/>
            </w:pPr>
            <w:r>
              <w:t xml:space="preserve">Flat stone on a cremation plot </w:t>
            </w:r>
          </w:p>
        </w:tc>
        <w:tc>
          <w:tcPr>
            <w:tcW w:w="839" w:type="dxa"/>
            <w:tcBorders>
              <w:top w:val="nil"/>
              <w:left w:val="nil"/>
              <w:bottom w:val="nil"/>
              <w:right w:val="nil"/>
            </w:tcBorders>
          </w:tcPr>
          <w:p w14:paraId="3F67FD27" w14:textId="204604F4" w:rsidR="002E4896" w:rsidRDefault="00E02F3C">
            <w:pPr>
              <w:spacing w:after="0" w:line="259" w:lineRule="auto"/>
              <w:ind w:left="0" w:right="94" w:firstLine="0"/>
              <w:jc w:val="right"/>
            </w:pPr>
            <w:r>
              <w:t>£</w:t>
            </w:r>
            <w:r w:rsidR="002F7E9C">
              <w:t>6</w:t>
            </w:r>
            <w:ins w:id="117" w:author="Liz Holland" w:date="2026-01-27T14:16:00Z" w16du:dateUtc="2026-01-27T14:16:00Z">
              <w:r w:rsidR="00927137">
                <w:t>5</w:t>
              </w:r>
            </w:ins>
            <w:del w:id="118" w:author="Liz Holland" w:date="2026-01-27T14:16:00Z" w16du:dateUtc="2026-01-27T14:16:00Z">
              <w:r w:rsidDel="00927137">
                <w:delText>0</w:delText>
              </w:r>
            </w:del>
            <w:r>
              <w:t xml:space="preserve"> </w:t>
            </w:r>
          </w:p>
        </w:tc>
      </w:tr>
      <w:tr w:rsidR="00EF64B9" w14:paraId="0CA1DD7C" w14:textId="77777777">
        <w:trPr>
          <w:trHeight w:val="232"/>
        </w:trPr>
        <w:tc>
          <w:tcPr>
            <w:tcW w:w="2395" w:type="dxa"/>
            <w:tcBorders>
              <w:top w:val="nil"/>
              <w:left w:val="nil"/>
              <w:bottom w:val="nil"/>
              <w:right w:val="nil"/>
            </w:tcBorders>
          </w:tcPr>
          <w:p w14:paraId="76C0EBDD" w14:textId="77777777" w:rsidR="00EF64B9" w:rsidRDefault="00EF64B9">
            <w:pPr>
              <w:spacing w:after="0" w:line="259" w:lineRule="auto"/>
              <w:ind w:left="0" w:firstLine="0"/>
            </w:pPr>
          </w:p>
        </w:tc>
        <w:tc>
          <w:tcPr>
            <w:tcW w:w="4392" w:type="dxa"/>
            <w:tcBorders>
              <w:top w:val="nil"/>
              <w:left w:val="nil"/>
              <w:bottom w:val="nil"/>
              <w:right w:val="nil"/>
            </w:tcBorders>
          </w:tcPr>
          <w:p w14:paraId="62257A57" w14:textId="1921EF1A" w:rsidR="00EF64B9" w:rsidRDefault="00EF64B9">
            <w:pPr>
              <w:spacing w:after="0" w:line="259" w:lineRule="auto"/>
              <w:ind w:left="0" w:firstLine="0"/>
            </w:pPr>
            <w:r>
              <w:t>Headstone</w:t>
            </w:r>
          </w:p>
        </w:tc>
        <w:tc>
          <w:tcPr>
            <w:tcW w:w="839" w:type="dxa"/>
            <w:tcBorders>
              <w:top w:val="nil"/>
              <w:left w:val="nil"/>
              <w:bottom w:val="nil"/>
              <w:right w:val="nil"/>
            </w:tcBorders>
          </w:tcPr>
          <w:p w14:paraId="52D33B96" w14:textId="540BFC10" w:rsidR="00EF64B9" w:rsidRDefault="00EF64B9">
            <w:pPr>
              <w:spacing w:after="0" w:line="259" w:lineRule="auto"/>
              <w:ind w:left="0" w:right="94" w:firstLine="0"/>
              <w:jc w:val="right"/>
            </w:pPr>
            <w:r>
              <w:t>£1</w:t>
            </w:r>
            <w:ins w:id="119" w:author="Liz Holland" w:date="2026-01-27T14:16:00Z" w16du:dateUtc="2026-01-27T14:16:00Z">
              <w:r w:rsidR="00927137">
                <w:t>20</w:t>
              </w:r>
            </w:ins>
            <w:del w:id="120" w:author="Liz Holland" w:date="2026-01-27T14:16:00Z" w16du:dateUtc="2026-01-27T14:16:00Z">
              <w:r w:rsidDel="00927137">
                <w:delText>15</w:delText>
              </w:r>
            </w:del>
          </w:p>
        </w:tc>
      </w:tr>
      <w:tr w:rsidR="00EF64B9" w14:paraId="401964E0" w14:textId="77777777">
        <w:trPr>
          <w:trHeight w:val="232"/>
        </w:trPr>
        <w:tc>
          <w:tcPr>
            <w:tcW w:w="2395" w:type="dxa"/>
            <w:tcBorders>
              <w:top w:val="nil"/>
              <w:left w:val="nil"/>
              <w:bottom w:val="nil"/>
              <w:right w:val="nil"/>
            </w:tcBorders>
          </w:tcPr>
          <w:p w14:paraId="50C28CAE" w14:textId="77777777" w:rsidR="00EF64B9" w:rsidRDefault="00EF64B9">
            <w:pPr>
              <w:spacing w:after="0" w:line="259" w:lineRule="auto"/>
              <w:ind w:left="0" w:firstLine="0"/>
            </w:pPr>
          </w:p>
        </w:tc>
        <w:tc>
          <w:tcPr>
            <w:tcW w:w="4392" w:type="dxa"/>
            <w:tcBorders>
              <w:top w:val="nil"/>
              <w:left w:val="nil"/>
              <w:bottom w:val="nil"/>
              <w:right w:val="nil"/>
            </w:tcBorders>
          </w:tcPr>
          <w:p w14:paraId="529BCD9F" w14:textId="1550B7C3" w:rsidR="00EF64B9" w:rsidRDefault="00EF64B9">
            <w:pPr>
              <w:spacing w:after="0" w:line="259" w:lineRule="auto"/>
              <w:ind w:left="0" w:firstLine="0"/>
            </w:pPr>
            <w:r>
              <w:t>Each additional inscription</w:t>
            </w:r>
          </w:p>
        </w:tc>
        <w:tc>
          <w:tcPr>
            <w:tcW w:w="839" w:type="dxa"/>
            <w:tcBorders>
              <w:top w:val="nil"/>
              <w:left w:val="nil"/>
              <w:bottom w:val="nil"/>
              <w:right w:val="nil"/>
            </w:tcBorders>
          </w:tcPr>
          <w:p w14:paraId="3E2C2F25" w14:textId="3965DEDA" w:rsidR="00EF64B9" w:rsidRDefault="00EF64B9">
            <w:pPr>
              <w:spacing w:after="0" w:line="259" w:lineRule="auto"/>
              <w:ind w:left="0" w:right="94" w:firstLine="0"/>
              <w:jc w:val="right"/>
            </w:pPr>
            <w:r>
              <w:t>£30</w:t>
            </w:r>
          </w:p>
        </w:tc>
      </w:tr>
    </w:tbl>
    <w:p w14:paraId="09C660FD" w14:textId="3FD19B4B" w:rsidR="002E4896" w:rsidRDefault="002E4896">
      <w:pPr>
        <w:spacing w:after="40" w:line="259" w:lineRule="auto"/>
        <w:ind w:left="2395" w:firstLine="0"/>
      </w:pPr>
    </w:p>
    <w:p w14:paraId="1FAB94DE" w14:textId="77777777" w:rsidR="00EF0D4F" w:rsidRDefault="00EF0D4F">
      <w:pPr>
        <w:spacing w:after="40" w:line="259" w:lineRule="auto"/>
        <w:ind w:left="2395" w:firstLine="0"/>
      </w:pPr>
    </w:p>
    <w:tbl>
      <w:tblPr>
        <w:tblStyle w:val="TableGrid"/>
        <w:tblW w:w="7684" w:type="dxa"/>
        <w:tblInd w:w="0" w:type="dxa"/>
        <w:tblLook w:val="04A0" w:firstRow="1" w:lastRow="0" w:firstColumn="1" w:lastColumn="0" w:noHBand="0" w:noVBand="1"/>
      </w:tblPr>
      <w:tblGrid>
        <w:gridCol w:w="2498"/>
        <w:gridCol w:w="5186"/>
      </w:tblGrid>
      <w:tr w:rsidR="002E4896" w14:paraId="724728F3" w14:textId="77777777">
        <w:trPr>
          <w:trHeight w:val="992"/>
        </w:trPr>
        <w:tc>
          <w:tcPr>
            <w:tcW w:w="2498" w:type="dxa"/>
            <w:tcBorders>
              <w:top w:val="nil"/>
              <w:left w:val="nil"/>
              <w:bottom w:val="nil"/>
              <w:right w:val="nil"/>
            </w:tcBorders>
          </w:tcPr>
          <w:p w14:paraId="71609677" w14:textId="77777777" w:rsidR="002E4896" w:rsidRDefault="00E02F3C">
            <w:pPr>
              <w:spacing w:after="497" w:line="259" w:lineRule="auto"/>
              <w:ind w:left="103" w:firstLine="0"/>
            </w:pPr>
            <w:r>
              <w:t xml:space="preserve"> </w:t>
            </w:r>
          </w:p>
          <w:p w14:paraId="21793D55" w14:textId="77777777" w:rsidR="002E4896" w:rsidRDefault="00E02F3C">
            <w:pPr>
              <w:spacing w:after="0" w:line="259" w:lineRule="auto"/>
              <w:ind w:left="0" w:firstLine="0"/>
            </w:pPr>
            <w:r>
              <w:t xml:space="preserve"> </w:t>
            </w:r>
          </w:p>
        </w:tc>
        <w:tc>
          <w:tcPr>
            <w:tcW w:w="5186" w:type="dxa"/>
            <w:tcBorders>
              <w:top w:val="nil"/>
              <w:left w:val="nil"/>
              <w:bottom w:val="nil"/>
              <w:right w:val="nil"/>
            </w:tcBorders>
          </w:tcPr>
          <w:p w14:paraId="4332A126" w14:textId="0F90D6BD" w:rsidR="002E4896" w:rsidRDefault="00E02F3C">
            <w:pPr>
              <w:spacing w:after="2" w:line="250" w:lineRule="auto"/>
              <w:ind w:left="0" w:firstLine="0"/>
            </w:pPr>
            <w:r>
              <w:t>Exclusive Rights and Interment Fees are trebled for non</w:t>
            </w:r>
            <w:r w:rsidR="00EF64B9">
              <w:t>-</w:t>
            </w:r>
            <w:r>
              <w:t xml:space="preserve">parishioners. </w:t>
            </w:r>
          </w:p>
          <w:p w14:paraId="085CFC49" w14:textId="77777777" w:rsidR="002E4896" w:rsidRDefault="00E02F3C">
            <w:pPr>
              <w:spacing w:after="0" w:line="259" w:lineRule="auto"/>
              <w:ind w:left="0" w:firstLine="0"/>
            </w:pPr>
            <w:r>
              <w:t xml:space="preserve"> </w:t>
            </w:r>
          </w:p>
        </w:tc>
      </w:tr>
    </w:tbl>
    <w:p w14:paraId="2EFAE777" w14:textId="2F8328BD" w:rsidR="002E4896" w:rsidRDefault="002E4896">
      <w:pPr>
        <w:spacing w:after="27" w:line="259" w:lineRule="auto"/>
        <w:ind w:right="125"/>
        <w:jc w:val="center"/>
      </w:pPr>
    </w:p>
    <w:p w14:paraId="6A8E9D5D" w14:textId="77777777" w:rsidR="002E4896" w:rsidRDefault="00E02F3C">
      <w:pPr>
        <w:spacing w:after="0" w:line="259" w:lineRule="auto"/>
        <w:ind w:left="0" w:firstLine="0"/>
      </w:pPr>
      <w:r>
        <w:t xml:space="preserve"> </w:t>
      </w:r>
    </w:p>
    <w:sectPr w:rsidR="002E4896">
      <w:footerReference w:type="default" r:id="rId17"/>
      <w:pgSz w:w="12240" w:h="15840"/>
      <w:pgMar w:top="716" w:right="1464" w:bottom="378" w:left="158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z Holland" w:date="2026-01-01T09:39:00Z" w:initials="LH">
    <w:p w14:paraId="4869EA24" w14:textId="2B47725E" w:rsidR="008B4490" w:rsidRDefault="008B4490">
      <w:pPr>
        <w:pStyle w:val="CommentText"/>
      </w:pPr>
      <w:r>
        <w:rPr>
          <w:rStyle w:val="CommentReference"/>
        </w:rPr>
        <w:annotationRef/>
      </w:r>
      <w:r>
        <w:t xml:space="preserve">No it is not? Would you like this on the new website? </w:t>
      </w:r>
      <w:r w:rsidR="00C53FAF">
        <w:t xml:space="preserve">There is a facility in Scribe to produce a map. </w:t>
      </w:r>
      <w:r w:rsidR="00453314">
        <w:t>I’d need to learn!</w:t>
      </w:r>
    </w:p>
  </w:comment>
  <w:comment w:id="3" w:author="Liz Holland" w:date="2026-01-27T13:48:00Z" w:initials="LH">
    <w:p w14:paraId="13018AFB" w14:textId="4C312653" w:rsidR="007256FC" w:rsidRDefault="007256FC">
      <w:pPr>
        <w:pStyle w:val="CommentText"/>
      </w:pPr>
      <w:r>
        <w:rPr>
          <w:rStyle w:val="CommentReference"/>
        </w:rPr>
        <w:annotationRef/>
      </w:r>
      <w:r>
        <w:t>This insertion is a slightly amended version of what we used in Wilton and is very thorough.</w:t>
      </w:r>
      <w:r w:rsidR="00C14EB3">
        <w:t xml:space="preserve"> It’s not quite in keeping style-wise but </w:t>
      </w:r>
      <w:r w:rsidR="007633CF">
        <w:t>this is the most important legal aspect so perhaps good to have it formally laid out.</w:t>
      </w:r>
    </w:p>
  </w:comment>
  <w:comment w:id="12" w:author="Liz Holland" w:date="2026-01-27T14:09:00Z" w:initials="LH">
    <w:p w14:paraId="2A05A0C1" w14:textId="0F17B1E2" w:rsidR="002220D8" w:rsidRDefault="002220D8">
      <w:pPr>
        <w:pStyle w:val="CommentText"/>
      </w:pPr>
      <w:r>
        <w:rPr>
          <w:rStyle w:val="CommentReference"/>
        </w:rPr>
        <w:annotationRef/>
      </w:r>
      <w:r>
        <w:t>This is from another set of regs I read</w:t>
      </w:r>
    </w:p>
  </w:comment>
  <w:comment w:id="67" w:author="Liz Holland" w:date="2026-01-27T13:46:00Z" w:initials="LH">
    <w:p w14:paraId="5756A00B" w14:textId="68F0439C" w:rsidR="009F3B44" w:rsidRDefault="009F3B44">
      <w:pPr>
        <w:pStyle w:val="CommentText"/>
      </w:pPr>
      <w:r>
        <w:rPr>
          <w:rStyle w:val="CommentReference"/>
        </w:rPr>
        <w:annotationRef/>
      </w:r>
      <w:r w:rsidR="008C2856">
        <w:t>Nice but fairly onerous in terms of maintaining names &amp; addresses. Do you want this?</w:t>
      </w:r>
    </w:p>
  </w:comment>
  <w:comment w:id="78" w:author="Liz Holland" w:date="2026-01-27T14:03:00Z" w:initials="LH">
    <w:p w14:paraId="4539A970" w14:textId="01D2278A" w:rsidR="00F04B7E" w:rsidRDefault="00F04B7E">
      <w:pPr>
        <w:pStyle w:val="CommentText"/>
      </w:pPr>
      <w:r>
        <w:rPr>
          <w:rStyle w:val="CommentReference"/>
        </w:rPr>
        <w:annotationRef/>
      </w:r>
      <w:r>
        <w:t>I liked this from another set of regulations I read</w:t>
      </w:r>
    </w:p>
  </w:comment>
  <w:comment w:id="98" w:author="Liz Holland" w:date="2026-01-01T09:43:00Z" w:initials="LH">
    <w:p w14:paraId="2A272048" w14:textId="43CF0832" w:rsidR="005925A3" w:rsidRDefault="005925A3">
      <w:pPr>
        <w:pStyle w:val="CommentText"/>
      </w:pPr>
      <w:r>
        <w:rPr>
          <w:rStyle w:val="CommentReference"/>
        </w:rPr>
        <w:annotationRef/>
      </w:r>
      <w:r>
        <w:t>We need to consider re-wording this</w:t>
      </w:r>
    </w:p>
  </w:comment>
  <w:comment w:id="99" w:author="Liz Holland" w:date="2026-01-27T13:52:00Z" w:initials="LH">
    <w:p w14:paraId="131CE2E7" w14:textId="1EEF4EE9" w:rsidR="00B701A6" w:rsidRDefault="00B701A6">
      <w:pPr>
        <w:pStyle w:val="CommentText"/>
      </w:pPr>
      <w:r>
        <w:rPr>
          <w:rStyle w:val="CommentReference"/>
        </w:rPr>
        <w:annotationRef/>
      </w:r>
      <w:r>
        <w:t>Her</w:t>
      </w:r>
      <w:r w:rsidR="000F6CC0">
        <w:t>e is</w:t>
      </w:r>
      <w:r>
        <w:t xml:space="preserve"> my re-wording</w:t>
      </w:r>
      <w:r w:rsidR="000F6CC0">
        <w:t>. I think this may, in itself, cover what we talked about in terms of self-service. All other clauses above apply anyway.</w:t>
      </w:r>
    </w:p>
  </w:comment>
  <w:comment w:id="102" w:author="Liz Holland" w:date="2026-01-01T09:44:00Z" w:initials="LH">
    <w:p w14:paraId="7435EC3B" w14:textId="6F89AADB" w:rsidR="00B70E41" w:rsidRDefault="00B70E41">
      <w:pPr>
        <w:pStyle w:val="CommentText"/>
      </w:pPr>
      <w:r>
        <w:rPr>
          <w:rStyle w:val="CommentReference"/>
        </w:rPr>
        <w:annotationRef/>
      </w:r>
      <w:r>
        <w:t>Is this enforced?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9EA24" w15:done="0"/>
  <w15:commentEx w15:paraId="13018AFB" w15:done="0"/>
  <w15:commentEx w15:paraId="2A05A0C1" w15:done="0"/>
  <w15:commentEx w15:paraId="5756A00B" w15:done="0"/>
  <w15:commentEx w15:paraId="4539A970" w15:done="0"/>
  <w15:commentEx w15:paraId="2A272048" w15:done="0"/>
  <w15:commentEx w15:paraId="131CE2E7" w15:paraIdParent="2A272048" w15:done="0"/>
  <w15:commentEx w15:paraId="7435E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4E13C" w16cex:dateUtc="2026-01-01T09:39:00Z"/>
  <w16cex:commentExtensible w16cex:durableId="66FEFAA8" w16cex:dateUtc="2026-01-27T13:48:00Z"/>
  <w16cex:commentExtensible w16cex:durableId="21646A4C" w16cex:dateUtc="2026-01-27T14:09:00Z"/>
  <w16cex:commentExtensible w16cex:durableId="1B4AA51D" w16cex:dateUtc="2026-01-27T13:46:00Z"/>
  <w16cex:commentExtensible w16cex:durableId="22139565" w16cex:dateUtc="2026-01-27T14:03:00Z"/>
  <w16cex:commentExtensible w16cex:durableId="2A3A64B6" w16cex:dateUtc="2026-01-01T09:43:00Z"/>
  <w16cex:commentExtensible w16cex:durableId="71BC0A64" w16cex:dateUtc="2026-01-27T13:52:00Z"/>
  <w16cex:commentExtensible w16cex:durableId="2666271C" w16cex:dateUtc="2026-01-01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9EA24" w16cid:durableId="0924E13C"/>
  <w16cid:commentId w16cid:paraId="13018AFB" w16cid:durableId="66FEFAA8"/>
  <w16cid:commentId w16cid:paraId="2A05A0C1" w16cid:durableId="21646A4C"/>
  <w16cid:commentId w16cid:paraId="5756A00B" w16cid:durableId="1B4AA51D"/>
  <w16cid:commentId w16cid:paraId="4539A970" w16cid:durableId="22139565"/>
  <w16cid:commentId w16cid:paraId="2A272048" w16cid:durableId="2A3A64B6"/>
  <w16cid:commentId w16cid:paraId="131CE2E7" w16cid:durableId="71BC0A64"/>
  <w16cid:commentId w16cid:paraId="7435EC3B" w16cid:durableId="266627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71CDB" w14:textId="77777777" w:rsidR="00FD44F5" w:rsidRDefault="00FD44F5" w:rsidP="00A02977">
      <w:pPr>
        <w:spacing w:after="0" w:line="240" w:lineRule="auto"/>
      </w:pPr>
      <w:r>
        <w:separator/>
      </w:r>
    </w:p>
  </w:endnote>
  <w:endnote w:type="continuationSeparator" w:id="0">
    <w:p w14:paraId="31C4E1B3" w14:textId="77777777" w:rsidR="00FD44F5" w:rsidRDefault="00FD44F5" w:rsidP="00A0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BE18" w14:textId="7580B488" w:rsidR="00A02977" w:rsidRDefault="00A02977">
    <w:pPr>
      <w:pStyle w:val="Footer"/>
    </w:pPr>
    <w:r>
      <w:t xml:space="preserve">Updated and approved </w:t>
    </w:r>
    <w:ins w:id="121" w:author="Liz Holland" w:date="2026-01-27T14:17:00Z" w16du:dateUtc="2026-01-27T14:17:00Z">
      <w:r w:rsidR="00E811C7">
        <w:t>February 2026</w:t>
      </w:r>
    </w:ins>
    <w:del w:id="122" w:author="Liz Holland" w:date="2026-01-27T14:17:00Z" w16du:dateUtc="2026-01-27T14:17:00Z">
      <w:r w:rsidDel="00E811C7">
        <w:delText>August 2024</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1AEB" w14:textId="77777777" w:rsidR="00FD44F5" w:rsidRDefault="00FD44F5" w:rsidP="00A02977">
      <w:pPr>
        <w:spacing w:after="0" w:line="240" w:lineRule="auto"/>
      </w:pPr>
      <w:r>
        <w:separator/>
      </w:r>
    </w:p>
  </w:footnote>
  <w:footnote w:type="continuationSeparator" w:id="0">
    <w:p w14:paraId="090AA9BC" w14:textId="77777777" w:rsidR="00FD44F5" w:rsidRDefault="00FD44F5" w:rsidP="00A02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25D"/>
    <w:multiLevelType w:val="multilevel"/>
    <w:tmpl w:val="0C80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17259"/>
    <w:multiLevelType w:val="hybridMultilevel"/>
    <w:tmpl w:val="21B0E028"/>
    <w:lvl w:ilvl="0" w:tplc="DA2A132C">
      <w:start w:val="1"/>
      <w:numFmt w:val="decimal"/>
      <w:lvlText w:val="%1."/>
      <w:lvlJc w:val="left"/>
      <w:pPr>
        <w:ind w:left="4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652EA12">
      <w:start w:val="1"/>
      <w:numFmt w:val="lowerLetter"/>
      <w:lvlText w:val="%2."/>
      <w:lvlJc w:val="left"/>
      <w:pPr>
        <w:ind w:left="8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B4E4C8">
      <w:start w:val="1"/>
      <w:numFmt w:val="lowerRoman"/>
      <w:lvlText w:val="%3"/>
      <w:lvlJc w:val="left"/>
      <w:pPr>
        <w:ind w:left="14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180E018">
      <w:start w:val="1"/>
      <w:numFmt w:val="decimal"/>
      <w:lvlText w:val="%4"/>
      <w:lvlJc w:val="left"/>
      <w:pPr>
        <w:ind w:left="22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D0A29E4">
      <w:start w:val="1"/>
      <w:numFmt w:val="lowerLetter"/>
      <w:lvlText w:val="%5"/>
      <w:lvlJc w:val="left"/>
      <w:pPr>
        <w:ind w:left="29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190D060">
      <w:start w:val="1"/>
      <w:numFmt w:val="lowerRoman"/>
      <w:lvlText w:val="%6"/>
      <w:lvlJc w:val="left"/>
      <w:pPr>
        <w:ind w:left="3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C2C5264">
      <w:start w:val="1"/>
      <w:numFmt w:val="decimal"/>
      <w:lvlText w:val="%7"/>
      <w:lvlJc w:val="left"/>
      <w:pPr>
        <w:ind w:left="43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EF0DD0C">
      <w:start w:val="1"/>
      <w:numFmt w:val="lowerLetter"/>
      <w:lvlText w:val="%8"/>
      <w:lvlJc w:val="left"/>
      <w:pPr>
        <w:ind w:left="50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D2844D0">
      <w:start w:val="1"/>
      <w:numFmt w:val="lowerRoman"/>
      <w:lvlText w:val="%9"/>
      <w:lvlJc w:val="left"/>
      <w:pPr>
        <w:ind w:left="5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9CF5E7A"/>
    <w:multiLevelType w:val="hybridMultilevel"/>
    <w:tmpl w:val="6C8EF80A"/>
    <w:lvl w:ilvl="0" w:tplc="4DB210C0">
      <w:start w:val="1"/>
      <w:numFmt w:val="decimal"/>
      <w:lvlText w:val="%1."/>
      <w:lvlJc w:val="left"/>
      <w:pPr>
        <w:ind w:left="4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968BE8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807F8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C896F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0E6004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43E554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BDE436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FFCF06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8A01DC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6080A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6E6542C"/>
    <w:multiLevelType w:val="hybridMultilevel"/>
    <w:tmpl w:val="A552A540"/>
    <w:lvl w:ilvl="0" w:tplc="23B2E398">
      <w:start w:val="1"/>
      <w:numFmt w:val="lowerLetter"/>
      <w:lvlText w:val="%1)"/>
      <w:lvlJc w:val="left"/>
      <w:pPr>
        <w:ind w:left="6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196DF7C">
      <w:start w:val="1"/>
      <w:numFmt w:val="lowerLetter"/>
      <w:lvlText w:val="%2"/>
      <w:lvlJc w:val="left"/>
      <w:pPr>
        <w:ind w:left="14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142DFC">
      <w:start w:val="1"/>
      <w:numFmt w:val="lowerRoman"/>
      <w:lvlText w:val="%3"/>
      <w:lvlJc w:val="left"/>
      <w:pPr>
        <w:ind w:left="21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3AEF3AE">
      <w:start w:val="1"/>
      <w:numFmt w:val="decimal"/>
      <w:lvlText w:val="%4"/>
      <w:lvlJc w:val="left"/>
      <w:pPr>
        <w:ind w:left="28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6401E0A">
      <w:start w:val="1"/>
      <w:numFmt w:val="lowerLetter"/>
      <w:lvlText w:val="%5"/>
      <w:lvlJc w:val="left"/>
      <w:pPr>
        <w:ind w:left="35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645C00">
      <w:start w:val="1"/>
      <w:numFmt w:val="lowerRoman"/>
      <w:lvlText w:val="%6"/>
      <w:lvlJc w:val="left"/>
      <w:pPr>
        <w:ind w:left="43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84C44BC">
      <w:start w:val="1"/>
      <w:numFmt w:val="decimal"/>
      <w:lvlText w:val="%7"/>
      <w:lvlJc w:val="left"/>
      <w:pPr>
        <w:ind w:left="50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50460A0">
      <w:start w:val="1"/>
      <w:numFmt w:val="lowerLetter"/>
      <w:lvlText w:val="%8"/>
      <w:lvlJc w:val="left"/>
      <w:pPr>
        <w:ind w:left="57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75E07EC">
      <w:start w:val="1"/>
      <w:numFmt w:val="lowerRoman"/>
      <w:lvlText w:val="%9"/>
      <w:lvlJc w:val="left"/>
      <w:pPr>
        <w:ind w:left="64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FC153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372856"/>
    <w:multiLevelType w:val="multilevel"/>
    <w:tmpl w:val="406E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8990214">
    <w:abstractNumId w:val="4"/>
  </w:num>
  <w:num w:numId="2" w16cid:durableId="302278910">
    <w:abstractNumId w:val="2"/>
  </w:num>
  <w:num w:numId="3" w16cid:durableId="401679615">
    <w:abstractNumId w:val="1"/>
  </w:num>
  <w:num w:numId="4" w16cid:durableId="129128083">
    <w:abstractNumId w:val="6"/>
  </w:num>
  <w:num w:numId="5" w16cid:durableId="98792762">
    <w:abstractNumId w:val="0"/>
  </w:num>
  <w:num w:numId="6" w16cid:durableId="1950427099">
    <w:abstractNumId w:val="3"/>
  </w:num>
  <w:num w:numId="7" w16cid:durableId="2638115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Holland">
    <w15:presenceInfo w15:providerId="AD" w15:userId="S::clerk@alderburyparishcouncil.gov.uk::92555c8c-b2c5-483e-87cf-f33dd59cf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96"/>
    <w:rsid w:val="000073B5"/>
    <w:rsid w:val="000830AE"/>
    <w:rsid w:val="000F6CC0"/>
    <w:rsid w:val="00110EF2"/>
    <w:rsid w:val="001C4B1F"/>
    <w:rsid w:val="001D6EE8"/>
    <w:rsid w:val="00217CC8"/>
    <w:rsid w:val="002220D8"/>
    <w:rsid w:val="002239A9"/>
    <w:rsid w:val="002746F2"/>
    <w:rsid w:val="002870D4"/>
    <w:rsid w:val="002D2F00"/>
    <w:rsid w:val="002E4896"/>
    <w:rsid w:val="002F7E9C"/>
    <w:rsid w:val="00303BA5"/>
    <w:rsid w:val="003A0B93"/>
    <w:rsid w:val="003C4DFE"/>
    <w:rsid w:val="00415DD1"/>
    <w:rsid w:val="00453314"/>
    <w:rsid w:val="004B1C03"/>
    <w:rsid w:val="00590B4A"/>
    <w:rsid w:val="005925A3"/>
    <w:rsid w:val="00601076"/>
    <w:rsid w:val="007256FC"/>
    <w:rsid w:val="007633CF"/>
    <w:rsid w:val="008923C5"/>
    <w:rsid w:val="008B4490"/>
    <w:rsid w:val="008C2856"/>
    <w:rsid w:val="00927137"/>
    <w:rsid w:val="009D09E8"/>
    <w:rsid w:val="009F3B44"/>
    <w:rsid w:val="00A02977"/>
    <w:rsid w:val="00A57C79"/>
    <w:rsid w:val="00A83A68"/>
    <w:rsid w:val="00AD487B"/>
    <w:rsid w:val="00B122B1"/>
    <w:rsid w:val="00B701A6"/>
    <w:rsid w:val="00B70E41"/>
    <w:rsid w:val="00BE5B16"/>
    <w:rsid w:val="00C14EB3"/>
    <w:rsid w:val="00C53FAF"/>
    <w:rsid w:val="00C70A5C"/>
    <w:rsid w:val="00D47639"/>
    <w:rsid w:val="00D8030F"/>
    <w:rsid w:val="00DB61FC"/>
    <w:rsid w:val="00DF0687"/>
    <w:rsid w:val="00E019EE"/>
    <w:rsid w:val="00E02F3C"/>
    <w:rsid w:val="00E811C7"/>
    <w:rsid w:val="00EE6CCE"/>
    <w:rsid w:val="00EF0D4F"/>
    <w:rsid w:val="00EF64B9"/>
    <w:rsid w:val="00F04B7E"/>
    <w:rsid w:val="00FD44F5"/>
    <w:rsid w:val="00FE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506C"/>
  <w15:docId w15:val="{0085DC33-CD79-448F-A54E-FD7E7E8A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hanging="10"/>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02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977"/>
    <w:rPr>
      <w:rFonts w:ascii="Times New Roman" w:eastAsia="Times New Roman" w:hAnsi="Times New Roman" w:cs="Times New Roman"/>
      <w:color w:val="000000"/>
      <w:sz w:val="21"/>
    </w:rPr>
  </w:style>
  <w:style w:type="paragraph" w:styleId="Footer">
    <w:name w:val="footer"/>
    <w:basedOn w:val="Normal"/>
    <w:link w:val="FooterChar"/>
    <w:uiPriority w:val="99"/>
    <w:unhideWhenUsed/>
    <w:rsid w:val="00A0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977"/>
    <w:rPr>
      <w:rFonts w:ascii="Times New Roman" w:eastAsia="Times New Roman" w:hAnsi="Times New Roman" w:cs="Times New Roman"/>
      <w:color w:val="000000"/>
      <w:sz w:val="21"/>
    </w:rPr>
  </w:style>
  <w:style w:type="character" w:styleId="CommentReference">
    <w:name w:val="annotation reference"/>
    <w:basedOn w:val="DefaultParagraphFont"/>
    <w:uiPriority w:val="99"/>
    <w:semiHidden/>
    <w:unhideWhenUsed/>
    <w:rsid w:val="008B4490"/>
    <w:rPr>
      <w:sz w:val="16"/>
      <w:szCs w:val="16"/>
    </w:rPr>
  </w:style>
  <w:style w:type="paragraph" w:styleId="CommentText">
    <w:name w:val="annotation text"/>
    <w:basedOn w:val="Normal"/>
    <w:link w:val="CommentTextChar"/>
    <w:uiPriority w:val="99"/>
    <w:semiHidden/>
    <w:unhideWhenUsed/>
    <w:rsid w:val="008B4490"/>
    <w:pPr>
      <w:spacing w:line="240" w:lineRule="auto"/>
    </w:pPr>
    <w:rPr>
      <w:sz w:val="20"/>
      <w:szCs w:val="20"/>
    </w:rPr>
  </w:style>
  <w:style w:type="character" w:customStyle="1" w:styleId="CommentTextChar">
    <w:name w:val="Comment Text Char"/>
    <w:basedOn w:val="DefaultParagraphFont"/>
    <w:link w:val="CommentText"/>
    <w:uiPriority w:val="99"/>
    <w:semiHidden/>
    <w:rsid w:val="008B449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B4490"/>
    <w:rPr>
      <w:b/>
      <w:bCs/>
    </w:rPr>
  </w:style>
  <w:style w:type="character" w:customStyle="1" w:styleId="CommentSubjectChar">
    <w:name w:val="Comment Subject Char"/>
    <w:basedOn w:val="CommentTextChar"/>
    <w:link w:val="CommentSubject"/>
    <w:uiPriority w:val="99"/>
    <w:semiHidden/>
    <w:rsid w:val="008B4490"/>
    <w:rPr>
      <w:rFonts w:ascii="Times New Roman" w:eastAsia="Times New Roman" w:hAnsi="Times New Roman" w:cs="Times New Roman"/>
      <w:b/>
      <w:bCs/>
      <w:color w:val="000000"/>
      <w:sz w:val="20"/>
      <w:szCs w:val="20"/>
    </w:rPr>
  </w:style>
  <w:style w:type="paragraph" w:styleId="Revision">
    <w:name w:val="Revision"/>
    <w:hidden/>
    <w:uiPriority w:val="99"/>
    <w:semiHidden/>
    <w:rsid w:val="00E019EE"/>
    <w:pPr>
      <w:spacing w:after="0" w:line="240" w:lineRule="auto"/>
    </w:pPr>
    <w:rPr>
      <w:rFonts w:ascii="Times New Roman" w:eastAsia="Times New Roman" w:hAnsi="Times New Roman" w:cs="Times New Roman"/>
      <w:color w:val="000000"/>
      <w:sz w:val="21"/>
    </w:rPr>
  </w:style>
  <w:style w:type="paragraph" w:styleId="NormalWeb">
    <w:name w:val="Normal (Web)"/>
    <w:basedOn w:val="Normal"/>
    <w:uiPriority w:val="99"/>
    <w:semiHidden/>
    <w:unhideWhenUsed/>
    <w:rsid w:val="002239A9"/>
    <w:rPr>
      <w:sz w:val="24"/>
      <w:szCs w:val="24"/>
    </w:rPr>
  </w:style>
  <w:style w:type="paragraph" w:styleId="ListParagraph">
    <w:name w:val="List Paragraph"/>
    <w:basedOn w:val="Normal"/>
    <w:uiPriority w:val="34"/>
    <w:qFormat/>
    <w:rsid w:val="00C7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customXml" Target="../customXml/item3.xml"/><Relationship Id="rId10" Type="http://schemas.openxmlformats.org/officeDocument/2006/relationships/image" Target="media/image4.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g"/><Relationship Id="rId14" Type="http://schemas.microsoft.com/office/2011/relationships/commentsExtended" Target="commentsExtended.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F603D37D-3111-4FE9-8237-7E04D207E7FB}"/>
</file>

<file path=customXml/itemProps2.xml><?xml version="1.0" encoding="utf-8"?>
<ds:datastoreItem xmlns:ds="http://schemas.openxmlformats.org/officeDocument/2006/customXml" ds:itemID="{FEE7016F-F053-46FF-A679-6A6AAA8D8CD9}"/>
</file>

<file path=customXml/itemProps3.xml><?xml version="1.0" encoding="utf-8"?>
<ds:datastoreItem xmlns:ds="http://schemas.openxmlformats.org/officeDocument/2006/customXml" ds:itemID="{09B84653-83A7-422D-B5E9-6D561AAAC985}"/>
</file>

<file path=docProps/app.xml><?xml version="1.0" encoding="utf-8"?>
<Properties xmlns="http://schemas.openxmlformats.org/officeDocument/2006/extended-properties" xmlns:vt="http://schemas.openxmlformats.org/officeDocument/2006/docPropsVTypes">
  <Template>Normal.dotm</Template>
  <TotalTime>40</TotalTime>
  <Pages>5</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Regulations and Fees  CURRENT 2023.pdf</dc:title>
  <dc:subject/>
  <dc:creator>Alderbury Parish Clerk</dc:creator>
  <cp:keywords/>
  <cp:lastModifiedBy>Liz Holland</cp:lastModifiedBy>
  <cp:revision>34</cp:revision>
  <dcterms:created xsi:type="dcterms:W3CDTF">2026-01-01T09:45:00Z</dcterms:created>
  <dcterms:modified xsi:type="dcterms:W3CDTF">2026-02-04T11:56:00Z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