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62" w:rsidR="008D50B6" w:rsidP="008D50B6" w:rsidRDefault="008D50B6" w14:paraId="403B5C75" w14:textId="3D0B1598">
      <w:pPr>
        <w:pStyle w:val="BodyText"/>
        <w:ind w:left="1184" w:hanging="1184"/>
        <w:rPr>
          <w:bCs/>
          <w:color w:val="385623" w:themeColor="accent6" w:themeShade="80"/>
          <w:sz w:val="28"/>
          <w:szCs w:val="28"/>
        </w:rPr>
      </w:pPr>
    </w:p>
    <w:p w:rsidRPr="008D1411" w:rsidR="008D50B6" w:rsidP="3C4A3C67" w:rsidRDefault="008D50B6" w14:paraId="31FD39C2" w14:textId="15A92F19">
      <w:pPr>
        <w:pStyle w:val="BodyText"/>
        <w:numPr>
          <w:ilvl w:val="0"/>
          <w:numId w:val="1"/>
        </w:numPr>
        <w:ind w:left="567" w:hanging="567"/>
        <w:rPr>
          <w:rFonts w:cs="Calibri" w:cstheme="minorAscii"/>
          <w:sz w:val="22"/>
          <w:szCs w:val="22"/>
        </w:rPr>
      </w:pPr>
      <w:r w:rsidRPr="3C4A3C67" w:rsidR="008D50B6">
        <w:rPr>
          <w:rFonts w:cs="Calibri" w:cstheme="minorAscii"/>
          <w:b w:val="1"/>
          <w:bCs w:val="1"/>
          <w:color w:val="385623" w:themeColor="accent6" w:themeTint="FF" w:themeShade="80"/>
          <w:sz w:val="22"/>
          <w:szCs w:val="22"/>
        </w:rPr>
        <w:t>Legal context</w:t>
      </w:r>
      <w:r>
        <w:br/>
      </w:r>
      <w:r w:rsidRPr="3C4A3C67" w:rsidR="008D50B6">
        <w:rPr>
          <w:rFonts w:cs="Calibri" w:cstheme="minorAscii"/>
          <w:sz w:val="22"/>
          <w:szCs w:val="22"/>
        </w:rPr>
        <w:t xml:space="preserve">Alderbury Parish Council has adopted this risk management policy </w:t>
      </w:r>
      <w:r w:rsidRPr="3C4A3C67" w:rsidR="008D50B6">
        <w:rPr>
          <w:rFonts w:cs="Calibri" w:cstheme="minorAscii"/>
          <w:sz w:val="22"/>
          <w:szCs w:val="22"/>
        </w:rPr>
        <w:t>in accordance with</w:t>
      </w:r>
      <w:r w:rsidRPr="3C4A3C67" w:rsidR="008D50B6">
        <w:rPr>
          <w:rFonts w:cs="Calibri" w:cstheme="minorAscii"/>
          <w:sz w:val="22"/>
          <w:szCs w:val="22"/>
        </w:rPr>
        <w:t xml:space="preserve"> guidance set out in Governance and Accountability for Local Councils - a Practitioners’ Guide (England) issued by the Joint Practitioners Advisory Group (JPAG) </w:t>
      </w:r>
      <w:r w:rsidRPr="3C4A3C67" w:rsidR="008D50B6">
        <w:rPr>
          <w:rFonts w:cs="Calibri" w:cstheme="minorAscii"/>
          <w:sz w:val="22"/>
          <w:szCs w:val="22"/>
        </w:rPr>
        <w:t>and also</w:t>
      </w:r>
      <w:r w:rsidRPr="3C4A3C67" w:rsidR="008D50B6">
        <w:rPr>
          <w:rFonts w:cs="Calibri" w:cstheme="minorAscii"/>
          <w:sz w:val="22"/>
          <w:szCs w:val="22"/>
        </w:rPr>
        <w:t xml:space="preserve"> to give effect to the Health and Safety at Work Act 1974.</w:t>
      </w:r>
      <w:r>
        <w:br/>
      </w:r>
    </w:p>
    <w:p w:rsidRPr="008D1411" w:rsidR="008D50B6" w:rsidP="3C4A3C67" w:rsidRDefault="008D50B6" w14:paraId="0635BCFF" w14:textId="071FC0F2">
      <w:pPr>
        <w:pStyle w:val="BodyText"/>
        <w:numPr>
          <w:ilvl w:val="0"/>
          <w:numId w:val="1"/>
        </w:numPr>
        <w:ind w:left="567" w:hanging="567"/>
        <w:rPr>
          <w:rFonts w:cs="Calibri" w:cstheme="minorAscii"/>
          <w:sz w:val="22"/>
          <w:szCs w:val="22"/>
        </w:rPr>
      </w:pPr>
      <w:r w:rsidRPr="3C4A3C67" w:rsidR="008D50B6">
        <w:rPr>
          <w:rFonts w:cs="Calibri" w:cstheme="minorAscii"/>
          <w:b w:val="1"/>
          <w:bCs w:val="1"/>
          <w:color w:val="385623" w:themeColor="accent6" w:themeTint="FF" w:themeShade="80"/>
          <w:sz w:val="22"/>
          <w:szCs w:val="22"/>
        </w:rPr>
        <w:t>The purpose of this policy</w:t>
      </w:r>
      <w:r>
        <w:br/>
      </w:r>
      <w:r w:rsidRPr="3C4A3C67" w:rsidR="008D50B6">
        <w:rPr>
          <w:rFonts w:cs="Calibri" w:cstheme="minorAscii"/>
          <w:sz w:val="22"/>
          <w:szCs w:val="22"/>
        </w:rPr>
        <w:t xml:space="preserve">Compliance with this policy ensures that the Council assesses and addresses the risks associated with its activities. This policy aims to </w:t>
      </w:r>
      <w:r w:rsidRPr="3C4A3C67" w:rsidR="008D50B6">
        <w:rPr>
          <w:rFonts w:cs="Calibri" w:cstheme="minorAscii"/>
          <w:sz w:val="22"/>
          <w:szCs w:val="22"/>
        </w:rPr>
        <w:t>identify</w:t>
      </w:r>
      <w:r w:rsidRPr="3C4A3C67" w:rsidR="008D50B6">
        <w:rPr>
          <w:rFonts w:cs="Calibri" w:cstheme="minorAscii"/>
          <w:sz w:val="22"/>
          <w:szCs w:val="22"/>
        </w:rPr>
        <w:t xml:space="preserve"> the steps needed to avoid or address risks and to provide increased confidence in the Council’s corporate governance arrangements.</w:t>
      </w:r>
    </w:p>
    <w:p w:rsidRPr="008D1411" w:rsidR="008D50B6" w:rsidP="000F781F" w:rsidRDefault="008D50B6" w14:paraId="13D187CD" w14:textId="77777777">
      <w:pPr>
        <w:pStyle w:val="BodyText"/>
        <w:ind w:left="567"/>
        <w:rPr>
          <w:rFonts w:cstheme="minorHAnsi"/>
          <w:bCs/>
          <w:color w:val="385623" w:themeColor="accent6" w:themeShade="80"/>
          <w:sz w:val="22"/>
          <w:szCs w:val="22"/>
        </w:rPr>
      </w:pPr>
    </w:p>
    <w:p w:rsidRPr="008D1411" w:rsidR="008D50B6" w:rsidP="000F781F" w:rsidRDefault="008D50B6" w14:paraId="747C6558" w14:textId="66980D68">
      <w:pPr>
        <w:pStyle w:val="BodyText"/>
        <w:numPr>
          <w:ilvl w:val="0"/>
          <w:numId w:val="1"/>
        </w:numPr>
        <w:ind w:left="567" w:hanging="567"/>
        <w:rPr/>
      </w:pPr>
      <w:r w:rsidRPr="3C4A3C67" w:rsidR="008D50B6">
        <w:rPr>
          <w:rFonts w:cs="Calibri" w:cstheme="minorAscii"/>
          <w:b w:val="1"/>
          <w:bCs w:val="1"/>
          <w:color w:val="385623" w:themeColor="accent6" w:themeTint="FF" w:themeShade="80"/>
          <w:sz w:val="22"/>
          <w:szCs w:val="22"/>
        </w:rPr>
        <w:t>Background</w:t>
      </w:r>
    </w:p>
    <w:p w:rsidRPr="008D1411" w:rsidR="008D50B6" w:rsidP="000F781F" w:rsidRDefault="008D50B6" w14:paraId="6348DFE5" w14:textId="346B39A6">
      <w:pPr>
        <w:pStyle w:val="BodyText"/>
        <w:numPr>
          <w:ilvl w:val="1"/>
          <w:numId w:val="1"/>
        </w:numPr>
        <w:ind w:left="567" w:hanging="567"/>
        <w:rPr>
          <w:rFonts w:cstheme="minorHAnsi"/>
          <w:sz w:val="22"/>
          <w:szCs w:val="22"/>
        </w:rPr>
      </w:pPr>
      <w:r w:rsidRPr="008D1411">
        <w:rPr>
          <w:rFonts w:cstheme="minorHAnsi"/>
          <w:sz w:val="22"/>
          <w:szCs w:val="22"/>
        </w:rPr>
        <w:t xml:space="preserve">Risk is an uncertain event or condition that, if it occurs, will have an impact on the Council. Risk management </w:t>
      </w:r>
      <w:r w:rsidRPr="008D1411" w:rsidR="00823F7B">
        <w:rPr>
          <w:rFonts w:cstheme="minorHAnsi"/>
          <w:sz w:val="22"/>
          <w:szCs w:val="22"/>
        </w:rPr>
        <w:t>helps the</w:t>
      </w:r>
      <w:r w:rsidRPr="008D1411">
        <w:rPr>
          <w:rFonts w:cstheme="minorHAnsi"/>
          <w:sz w:val="22"/>
          <w:szCs w:val="22"/>
        </w:rPr>
        <w:t xml:space="preserve"> Council </w:t>
      </w:r>
      <w:r w:rsidRPr="008D1411" w:rsidR="00823F7B">
        <w:rPr>
          <w:rFonts w:cstheme="minorHAnsi"/>
          <w:sz w:val="22"/>
          <w:szCs w:val="22"/>
        </w:rPr>
        <w:t xml:space="preserve">assess and </w:t>
      </w:r>
      <w:r w:rsidRPr="008D1411">
        <w:rPr>
          <w:rFonts w:cstheme="minorHAnsi"/>
          <w:sz w:val="22"/>
          <w:szCs w:val="22"/>
        </w:rPr>
        <w:t>address risks. The focus of risk management is to identify what can go wrong and take steps to avoid this or manage the consequences. Good risk management allows stakeholders to have increased confidence in the authority’s ability to deliver its priorities</w:t>
      </w:r>
      <w:r w:rsidRPr="008D1411" w:rsidR="00823F7B">
        <w:rPr>
          <w:rFonts w:cstheme="minorHAnsi"/>
          <w:sz w:val="22"/>
          <w:szCs w:val="22"/>
        </w:rPr>
        <w:t xml:space="preserve"> and responsibilities</w:t>
      </w:r>
      <w:r w:rsidRPr="008D1411">
        <w:rPr>
          <w:rFonts w:cstheme="minorHAnsi"/>
          <w:sz w:val="22"/>
          <w:szCs w:val="22"/>
        </w:rPr>
        <w:t>.</w:t>
      </w:r>
      <w:r w:rsidRPr="008D1411">
        <w:rPr>
          <w:rFonts w:cstheme="minorHAnsi"/>
          <w:sz w:val="22"/>
          <w:szCs w:val="22"/>
        </w:rPr>
        <w:br/>
      </w:r>
    </w:p>
    <w:p w:rsidRPr="008D1411" w:rsidR="008D50B6" w:rsidP="3C4A3C67" w:rsidRDefault="008D50B6" w14:paraId="7DC24900" w14:textId="7D6020EB">
      <w:pPr>
        <w:pStyle w:val="BodyText"/>
        <w:numPr>
          <w:ilvl w:val="1"/>
          <w:numId w:val="1"/>
        </w:numPr>
        <w:ind w:left="567" w:hanging="567"/>
        <w:rPr>
          <w:rFonts w:cs="Calibri" w:cstheme="minorAscii"/>
          <w:sz w:val="22"/>
          <w:szCs w:val="22"/>
        </w:rPr>
      </w:pPr>
      <w:r w:rsidRPr="3C4A3C67" w:rsidR="008D50B6">
        <w:rPr>
          <w:rFonts w:cs="Calibri" w:cstheme="minorAscii"/>
          <w:sz w:val="22"/>
          <w:szCs w:val="22"/>
        </w:rPr>
        <w:t xml:space="preserve">The failure to manage risks effectively can be expensive in terms of </w:t>
      </w:r>
      <w:r w:rsidRPr="3C4A3C67" w:rsidR="00823F7B">
        <w:rPr>
          <w:rFonts w:cs="Calibri" w:cstheme="minorAscii"/>
          <w:sz w:val="22"/>
          <w:szCs w:val="22"/>
        </w:rPr>
        <w:t>legal challenge</w:t>
      </w:r>
      <w:r w:rsidRPr="3C4A3C67" w:rsidR="008D50B6">
        <w:rPr>
          <w:rFonts w:cs="Calibri" w:cstheme="minorAscii"/>
          <w:sz w:val="22"/>
          <w:szCs w:val="22"/>
        </w:rPr>
        <w:t xml:space="preserve"> and </w:t>
      </w:r>
      <w:r w:rsidRPr="3C4A3C67" w:rsidR="31F15743">
        <w:rPr>
          <w:rFonts w:cs="Calibri" w:cstheme="minorAscii"/>
          <w:sz w:val="22"/>
          <w:szCs w:val="22"/>
        </w:rPr>
        <w:t>reputation and</w:t>
      </w:r>
      <w:r w:rsidRPr="3C4A3C67" w:rsidR="008D50B6">
        <w:rPr>
          <w:rFonts w:cs="Calibri" w:cstheme="minorAscii"/>
          <w:sz w:val="22"/>
          <w:szCs w:val="22"/>
        </w:rPr>
        <w:t xml:space="preserve"> can </w:t>
      </w:r>
      <w:r w:rsidRPr="3C4A3C67" w:rsidR="008D50B6">
        <w:rPr>
          <w:rFonts w:cs="Calibri" w:cstheme="minorAscii"/>
          <w:sz w:val="22"/>
          <w:szCs w:val="22"/>
        </w:rPr>
        <w:t>impact on</w:t>
      </w:r>
      <w:r w:rsidRPr="3C4A3C67" w:rsidR="008D50B6">
        <w:rPr>
          <w:rFonts w:cs="Calibri" w:cstheme="minorAscii"/>
          <w:sz w:val="22"/>
          <w:szCs w:val="22"/>
        </w:rPr>
        <w:t xml:space="preserve"> the ability to </w:t>
      </w:r>
      <w:r w:rsidRPr="3C4A3C67" w:rsidR="00823F7B">
        <w:rPr>
          <w:rFonts w:cs="Calibri" w:cstheme="minorAscii"/>
          <w:sz w:val="22"/>
          <w:szCs w:val="22"/>
        </w:rPr>
        <w:t>comply with</w:t>
      </w:r>
      <w:r w:rsidRPr="3C4A3C67" w:rsidR="00823F7B">
        <w:rPr>
          <w:rFonts w:cs="Calibri" w:cstheme="minorAscii"/>
          <w:sz w:val="22"/>
          <w:szCs w:val="22"/>
        </w:rPr>
        <w:t xml:space="preserve"> legal duties</w:t>
      </w:r>
      <w:r w:rsidRPr="3C4A3C67" w:rsidR="008D50B6">
        <w:rPr>
          <w:rFonts w:cs="Calibri" w:cstheme="minorAscii"/>
          <w:sz w:val="22"/>
          <w:szCs w:val="22"/>
        </w:rPr>
        <w:t xml:space="preserve">. The authority generally and </w:t>
      </w:r>
      <w:r w:rsidRPr="3C4A3C67" w:rsidR="008D50B6">
        <w:rPr>
          <w:rFonts w:cs="Calibri" w:cstheme="minorAscii"/>
          <w:sz w:val="22"/>
          <w:szCs w:val="22"/>
        </w:rPr>
        <w:t>members individually</w:t>
      </w:r>
      <w:r w:rsidRPr="3C4A3C67" w:rsidR="008D50B6">
        <w:rPr>
          <w:rFonts w:cs="Calibri" w:cstheme="minorAscii"/>
          <w:sz w:val="22"/>
          <w:szCs w:val="22"/>
        </w:rPr>
        <w:t xml:space="preserve"> </w:t>
      </w:r>
      <w:r w:rsidRPr="3C4A3C67" w:rsidR="008D50B6">
        <w:rPr>
          <w:rFonts w:cs="Calibri" w:cstheme="minorAscii"/>
          <w:sz w:val="22"/>
          <w:szCs w:val="22"/>
        </w:rPr>
        <w:t>are responsible for</w:t>
      </w:r>
      <w:r w:rsidRPr="3C4A3C67" w:rsidR="008D50B6">
        <w:rPr>
          <w:rFonts w:cs="Calibri" w:cstheme="minorAscii"/>
          <w:sz w:val="22"/>
          <w:szCs w:val="22"/>
        </w:rPr>
        <w:t xml:space="preserve"> risk management.</w:t>
      </w:r>
      <w:r>
        <w:br/>
      </w:r>
    </w:p>
    <w:p w:rsidRPr="008D1411" w:rsidR="008D50B6" w:rsidP="000F781F" w:rsidRDefault="008D50B6" w14:paraId="21778C06" w14:textId="108522A9">
      <w:pPr>
        <w:pStyle w:val="BodyText"/>
        <w:numPr>
          <w:ilvl w:val="1"/>
          <w:numId w:val="1"/>
        </w:numPr>
        <w:ind w:left="567" w:hanging="567"/>
        <w:rPr/>
      </w:pPr>
      <w:r w:rsidRPr="3C4A3C67" w:rsidR="008D50B6">
        <w:rPr>
          <w:rFonts w:cs="Calibri" w:cstheme="minorAscii"/>
          <w:sz w:val="22"/>
          <w:szCs w:val="22"/>
        </w:rPr>
        <w:t xml:space="preserve">Risk management is an ongoing activity that </w:t>
      </w:r>
      <w:r w:rsidRPr="3C4A3C67" w:rsidR="008D50B6">
        <w:rPr>
          <w:rFonts w:cs="Calibri" w:cstheme="minorAscii"/>
          <w:sz w:val="22"/>
          <w:szCs w:val="22"/>
        </w:rPr>
        <w:t>comprises</w:t>
      </w:r>
      <w:r w:rsidRPr="3C4A3C67" w:rsidR="008D50B6">
        <w:rPr>
          <w:rFonts w:cs="Calibri" w:cstheme="minorAscii"/>
          <w:sz w:val="22"/>
          <w:szCs w:val="22"/>
        </w:rPr>
        <w:t xml:space="preserve"> four elements:</w:t>
      </w:r>
    </w:p>
    <w:p w:rsidRPr="008D1411" w:rsidR="008D50B6" w:rsidP="000F781F" w:rsidRDefault="008D50B6" w14:paraId="024381F3" w14:textId="77777777">
      <w:pPr>
        <w:pStyle w:val="BodyText"/>
        <w:numPr>
          <w:ilvl w:val="1"/>
          <w:numId w:val="2"/>
        </w:numPr>
        <w:ind w:left="993" w:hanging="426"/>
        <w:rPr>
          <w:rFonts w:cstheme="minorHAnsi"/>
          <w:sz w:val="22"/>
          <w:szCs w:val="22"/>
        </w:rPr>
      </w:pPr>
      <w:r w:rsidRPr="008D1411">
        <w:rPr>
          <w:rFonts w:cstheme="minorHAnsi"/>
          <w:sz w:val="22"/>
          <w:szCs w:val="22"/>
        </w:rPr>
        <w:t>identifying risks;</w:t>
      </w:r>
    </w:p>
    <w:p w:rsidRPr="008D1411" w:rsidR="008D50B6" w:rsidP="000F781F" w:rsidRDefault="008D50B6" w14:paraId="72DCEA7E" w14:textId="77777777">
      <w:pPr>
        <w:pStyle w:val="BodyText"/>
        <w:numPr>
          <w:ilvl w:val="1"/>
          <w:numId w:val="2"/>
        </w:numPr>
        <w:ind w:left="993" w:hanging="426"/>
        <w:rPr>
          <w:rFonts w:cstheme="minorHAnsi"/>
          <w:sz w:val="22"/>
          <w:szCs w:val="22"/>
        </w:rPr>
      </w:pPr>
      <w:r w:rsidRPr="008D1411">
        <w:rPr>
          <w:rFonts w:cstheme="minorHAnsi"/>
          <w:sz w:val="22"/>
          <w:szCs w:val="22"/>
        </w:rPr>
        <w:t>assessing risks;</w:t>
      </w:r>
    </w:p>
    <w:p w:rsidRPr="008D1411" w:rsidR="008D50B6" w:rsidP="000F781F" w:rsidRDefault="008D50B6" w14:paraId="201CCBDA" w14:textId="77777777">
      <w:pPr>
        <w:pStyle w:val="BodyText"/>
        <w:numPr>
          <w:ilvl w:val="1"/>
          <w:numId w:val="2"/>
        </w:numPr>
        <w:ind w:left="993" w:hanging="426"/>
        <w:rPr>
          <w:rFonts w:cstheme="minorHAnsi"/>
          <w:sz w:val="22"/>
          <w:szCs w:val="22"/>
        </w:rPr>
      </w:pPr>
      <w:r w:rsidRPr="008D1411">
        <w:rPr>
          <w:rFonts w:cstheme="minorHAnsi"/>
          <w:sz w:val="22"/>
          <w:szCs w:val="22"/>
        </w:rPr>
        <w:t>addressing risks; and</w:t>
      </w:r>
    </w:p>
    <w:p w:rsidRPr="008D1411" w:rsidR="008D50B6" w:rsidP="000F781F" w:rsidRDefault="008D50B6" w14:paraId="0BC54024" w14:textId="77777777">
      <w:pPr>
        <w:pStyle w:val="BodyText"/>
        <w:numPr>
          <w:ilvl w:val="1"/>
          <w:numId w:val="2"/>
        </w:numPr>
        <w:ind w:left="993" w:hanging="426"/>
        <w:rPr>
          <w:rFonts w:cstheme="minorHAnsi"/>
          <w:sz w:val="22"/>
          <w:szCs w:val="22"/>
        </w:rPr>
      </w:pPr>
      <w:r w:rsidRPr="008D1411">
        <w:rPr>
          <w:rFonts w:cstheme="minorHAnsi"/>
          <w:sz w:val="22"/>
          <w:szCs w:val="22"/>
        </w:rPr>
        <w:t>reviewing and reporting.</w:t>
      </w:r>
      <w:r w:rsidRPr="008D1411">
        <w:rPr>
          <w:rFonts w:cstheme="minorHAnsi"/>
          <w:sz w:val="22"/>
          <w:szCs w:val="22"/>
        </w:rPr>
        <w:br/>
      </w:r>
    </w:p>
    <w:p w:rsidRPr="008D1411" w:rsidR="008D50B6" w:rsidP="3C4A3C67" w:rsidRDefault="008D50B6" w14:paraId="405B1AA0" w14:textId="39D68DBF">
      <w:pPr>
        <w:pStyle w:val="BodyText"/>
        <w:numPr>
          <w:ilvl w:val="0"/>
          <w:numId w:val="1"/>
        </w:numPr>
        <w:ind w:left="567" w:hanging="567"/>
        <w:rPr>
          <w:rFonts w:cs="Calibri" w:cstheme="minorAscii"/>
          <w:b w:val="1"/>
          <w:bCs w:val="1"/>
          <w:color w:val="000000" w:themeColor="text1"/>
          <w:sz w:val="22"/>
          <w:szCs w:val="22"/>
        </w:rPr>
      </w:pPr>
      <w:r w:rsidRPr="3C4A3C67" w:rsidR="008D50B6">
        <w:rPr>
          <w:rFonts w:cs="Calibri" w:cstheme="minorAscii"/>
          <w:b w:val="1"/>
          <w:bCs w:val="1"/>
          <w:color w:val="385623" w:themeColor="accent6" w:themeTint="FF" w:themeShade="80"/>
          <w:sz w:val="22"/>
          <w:szCs w:val="22"/>
        </w:rPr>
        <w:t>Identifying</w:t>
      </w:r>
      <w:r w:rsidRPr="3C4A3C67" w:rsidR="008D50B6">
        <w:rPr>
          <w:rFonts w:cs="Calibri" w:cstheme="minorAscii"/>
          <w:b w:val="1"/>
          <w:bCs w:val="1"/>
          <w:color w:val="385623" w:themeColor="accent6" w:themeTint="FF" w:themeShade="80"/>
          <w:sz w:val="22"/>
          <w:szCs w:val="22"/>
        </w:rPr>
        <w:t xml:space="preserve"> risks</w:t>
      </w:r>
    </w:p>
    <w:p w:rsidRPr="008D1411" w:rsidR="008D50B6" w:rsidP="000F781F" w:rsidRDefault="008D50B6" w14:paraId="1FB4B9DC" w14:textId="027E6892">
      <w:pPr>
        <w:pStyle w:val="BodyText"/>
        <w:numPr>
          <w:ilvl w:val="1"/>
          <w:numId w:val="1"/>
        </w:numPr>
        <w:ind w:left="567" w:hanging="567"/>
        <w:rPr>
          <w:rFonts w:cstheme="minorHAnsi"/>
          <w:bCs/>
          <w:color w:val="385623" w:themeColor="accent6" w:themeShade="80"/>
          <w:sz w:val="22"/>
          <w:szCs w:val="22"/>
        </w:rPr>
      </w:pPr>
      <w:r w:rsidRPr="008D1411">
        <w:rPr>
          <w:rFonts w:cstheme="minorHAnsi"/>
          <w:color w:val="000000" w:themeColor="text1"/>
          <w:sz w:val="22"/>
          <w:szCs w:val="22"/>
        </w:rPr>
        <w:t xml:space="preserve">In order to manage risk, the Council needs to know what risks it faces. Identifying risks is therefore </w:t>
      </w:r>
      <w:r w:rsidRPr="008D1411">
        <w:rPr>
          <w:rFonts w:cstheme="minorHAnsi"/>
          <w:sz w:val="22"/>
          <w:szCs w:val="22"/>
        </w:rPr>
        <w:t>the first step in the risk management process.</w:t>
      </w:r>
      <w:r w:rsidRPr="008D1411">
        <w:rPr>
          <w:rFonts w:cstheme="minorHAnsi"/>
          <w:noProof/>
          <w:sz w:val="22"/>
          <w:szCs w:val="22"/>
        </w:rPr>
        <w:t xml:space="preserve"> </w:t>
      </w:r>
      <w:r w:rsidRPr="008D1411" w:rsidR="00823F7B">
        <w:rPr>
          <w:rFonts w:cstheme="minorHAnsi"/>
          <w:sz w:val="22"/>
          <w:szCs w:val="22"/>
        </w:rPr>
        <w:t xml:space="preserve"> </w:t>
      </w:r>
      <w:r w:rsidRPr="008D1411">
        <w:rPr>
          <w:rFonts w:cstheme="minorHAnsi"/>
          <w:sz w:val="22"/>
          <w:szCs w:val="22"/>
        </w:rPr>
        <w:t>The Council will identify the key risks to achieving successfully its priorities and service objectives, in the following categories:</w:t>
      </w:r>
      <w:r w:rsidRPr="008D1411">
        <w:rPr>
          <w:rFonts w:cstheme="minorHAnsi"/>
          <w:sz w:val="22"/>
          <w:szCs w:val="22"/>
        </w:rPr>
        <w:br/>
      </w:r>
    </w:p>
    <w:p w:rsidRPr="008D1411" w:rsidR="008D50B6" w:rsidP="000F781F" w:rsidRDefault="008D50B6" w14:paraId="734AF634" w14:textId="77777777">
      <w:pPr>
        <w:pStyle w:val="BodyText"/>
        <w:numPr>
          <w:ilvl w:val="0"/>
          <w:numId w:val="3"/>
        </w:numPr>
        <w:ind w:left="993" w:hanging="426"/>
        <w:rPr>
          <w:rFonts w:cstheme="minorHAnsi"/>
          <w:sz w:val="22"/>
          <w:szCs w:val="22"/>
        </w:rPr>
      </w:pPr>
      <w:r w:rsidRPr="008D1411">
        <w:rPr>
          <w:rFonts w:cstheme="minorHAnsi"/>
          <w:sz w:val="22"/>
          <w:szCs w:val="22"/>
        </w:rPr>
        <w:t>financial – loss of money;</w:t>
      </w:r>
    </w:p>
    <w:p w:rsidRPr="008D1411" w:rsidR="008D50B6" w:rsidP="000F781F" w:rsidRDefault="008D50B6" w14:paraId="1DD40C19" w14:textId="77777777">
      <w:pPr>
        <w:pStyle w:val="BodyText"/>
        <w:numPr>
          <w:ilvl w:val="0"/>
          <w:numId w:val="3"/>
        </w:numPr>
        <w:ind w:left="993" w:hanging="426"/>
        <w:rPr>
          <w:rFonts w:cstheme="minorHAnsi"/>
          <w:sz w:val="22"/>
          <w:szCs w:val="22"/>
        </w:rPr>
      </w:pPr>
      <w:r w:rsidRPr="008D1411">
        <w:rPr>
          <w:rFonts w:cstheme="minorHAnsi"/>
          <w:sz w:val="22"/>
          <w:szCs w:val="22"/>
        </w:rPr>
        <w:t>security – fraud, theft, embezzlement;</w:t>
      </w:r>
    </w:p>
    <w:p w:rsidRPr="008D1411" w:rsidR="008D50B6" w:rsidP="000F781F" w:rsidRDefault="008D50B6" w14:paraId="6AE0E170" w14:textId="77777777">
      <w:pPr>
        <w:pStyle w:val="BodyText"/>
        <w:numPr>
          <w:ilvl w:val="0"/>
          <w:numId w:val="3"/>
        </w:numPr>
        <w:ind w:left="993" w:hanging="426"/>
        <w:rPr>
          <w:rFonts w:cstheme="minorHAnsi"/>
          <w:sz w:val="22"/>
          <w:szCs w:val="22"/>
        </w:rPr>
      </w:pPr>
      <w:r w:rsidRPr="008D1411">
        <w:rPr>
          <w:rFonts w:cstheme="minorHAnsi"/>
          <w:sz w:val="22"/>
          <w:szCs w:val="22"/>
        </w:rPr>
        <w:t>property – damage to property;</w:t>
      </w:r>
    </w:p>
    <w:p w:rsidRPr="008D1411" w:rsidR="008D50B6" w:rsidP="000F781F" w:rsidRDefault="008D50B6" w14:paraId="50357508" w14:textId="77777777">
      <w:pPr>
        <w:pStyle w:val="BodyText"/>
        <w:numPr>
          <w:ilvl w:val="0"/>
          <w:numId w:val="3"/>
        </w:numPr>
        <w:ind w:left="993" w:hanging="426"/>
        <w:rPr>
          <w:rFonts w:cstheme="minorHAnsi"/>
          <w:sz w:val="22"/>
          <w:szCs w:val="22"/>
        </w:rPr>
      </w:pPr>
      <w:r w:rsidRPr="008D1411">
        <w:rPr>
          <w:rFonts w:cstheme="minorHAnsi"/>
          <w:sz w:val="22"/>
          <w:szCs w:val="22"/>
        </w:rPr>
        <w:t>legal – breaking the law or being sued;</w:t>
      </w:r>
    </w:p>
    <w:p w:rsidRPr="008D1411" w:rsidR="008D50B6" w:rsidP="000F781F" w:rsidRDefault="008D50B6" w14:paraId="2DD78AC0" w14:textId="77777777">
      <w:pPr>
        <w:pStyle w:val="BodyText"/>
        <w:numPr>
          <w:ilvl w:val="0"/>
          <w:numId w:val="3"/>
        </w:numPr>
        <w:ind w:left="993" w:hanging="426"/>
        <w:rPr>
          <w:rFonts w:cstheme="minorHAnsi"/>
          <w:sz w:val="22"/>
          <w:szCs w:val="22"/>
        </w:rPr>
      </w:pPr>
      <w:r w:rsidRPr="008D1411">
        <w:rPr>
          <w:rFonts w:cstheme="minorHAnsi"/>
          <w:sz w:val="22"/>
          <w:szCs w:val="22"/>
        </w:rPr>
        <w:t>IT – failure of IT systems or misuse; and</w:t>
      </w:r>
    </w:p>
    <w:p w:rsidRPr="008D1411" w:rsidR="008D50B6" w:rsidP="000F781F" w:rsidRDefault="008D50B6" w14:paraId="40F2AF3B" w14:textId="77777777">
      <w:pPr>
        <w:pStyle w:val="BodyText"/>
        <w:numPr>
          <w:ilvl w:val="0"/>
          <w:numId w:val="3"/>
        </w:numPr>
        <w:ind w:left="993" w:hanging="426"/>
        <w:rPr>
          <w:rFonts w:cstheme="minorHAnsi"/>
          <w:sz w:val="22"/>
          <w:szCs w:val="22"/>
        </w:rPr>
      </w:pPr>
      <w:r w:rsidRPr="008D1411">
        <w:rPr>
          <w:rFonts w:cstheme="minorHAnsi"/>
          <w:sz w:val="22"/>
          <w:szCs w:val="22"/>
        </w:rPr>
        <w:t>reputational – actions taken could harm the authority’s public reputation.</w:t>
      </w:r>
    </w:p>
    <w:p w:rsidRPr="008D1411" w:rsidR="008D50B6" w:rsidP="000F781F" w:rsidRDefault="008D50B6" w14:paraId="39394F36" w14:textId="77777777">
      <w:pPr>
        <w:pStyle w:val="BodyText"/>
        <w:ind w:left="1418" w:hanging="567"/>
        <w:rPr>
          <w:rFonts w:cstheme="minorHAnsi"/>
          <w:sz w:val="22"/>
          <w:szCs w:val="22"/>
        </w:rPr>
      </w:pPr>
    </w:p>
    <w:p w:rsidRPr="008D1411" w:rsidR="008D50B6" w:rsidP="3C4A3C67" w:rsidRDefault="008D50B6" w14:paraId="3D9539DF" w14:textId="4FD78AEB">
      <w:pPr>
        <w:pStyle w:val="BodyText"/>
        <w:numPr>
          <w:ilvl w:val="0"/>
          <w:numId w:val="1"/>
        </w:numPr>
        <w:ind w:left="567" w:hanging="567"/>
        <w:rPr>
          <w:rFonts w:cs="Calibri" w:cstheme="minorAscii"/>
          <w:b w:val="1"/>
          <w:bCs w:val="1"/>
          <w:color w:val="385623" w:themeColor="accent6" w:themeTint="FF" w:themeShade="80"/>
          <w:sz w:val="22"/>
          <w:szCs w:val="22"/>
        </w:rPr>
      </w:pPr>
      <w:r w:rsidRPr="3C4A3C67" w:rsidR="008D50B6">
        <w:rPr>
          <w:rFonts w:cs="Calibri" w:cstheme="minorAscii"/>
          <w:b w:val="1"/>
          <w:bCs w:val="1"/>
          <w:color w:val="385623" w:themeColor="accent6" w:themeTint="FF" w:themeShade="80"/>
          <w:sz w:val="22"/>
          <w:szCs w:val="22"/>
        </w:rPr>
        <w:t>Assessing risks</w:t>
      </w:r>
    </w:p>
    <w:p w:rsidRPr="008D1411" w:rsidR="008D50B6" w:rsidP="3C4A3C67" w:rsidRDefault="008D50B6" w14:paraId="2E82EE7A" w14:textId="6C8BEF90">
      <w:pPr>
        <w:pStyle w:val="BodyText"/>
        <w:numPr>
          <w:ilvl w:val="1"/>
          <w:numId w:val="1"/>
        </w:numPr>
        <w:ind w:left="567" w:hanging="567"/>
        <w:rPr>
          <w:rFonts w:cs="Calibri" w:cstheme="minorAscii"/>
          <w:sz w:val="22"/>
          <w:szCs w:val="22"/>
        </w:rPr>
      </w:pPr>
      <w:r w:rsidRPr="3C4A3C67" w:rsidR="008D50B6">
        <w:rPr>
          <w:rFonts w:cs="Calibri" w:cstheme="minorAscii"/>
          <w:sz w:val="22"/>
          <w:szCs w:val="22"/>
        </w:rPr>
        <w:t xml:space="preserve">Having </w:t>
      </w:r>
      <w:r w:rsidRPr="3C4A3C67" w:rsidR="008D50B6">
        <w:rPr>
          <w:rFonts w:cs="Calibri" w:cstheme="minorAscii"/>
          <w:sz w:val="22"/>
          <w:szCs w:val="22"/>
        </w:rPr>
        <w:t>identified</w:t>
      </w:r>
      <w:r w:rsidRPr="3C4A3C67" w:rsidR="00823F7B">
        <w:rPr>
          <w:rFonts w:cs="Calibri" w:cstheme="minorAscii"/>
          <w:sz w:val="22"/>
          <w:szCs w:val="22"/>
        </w:rPr>
        <w:t xml:space="preserve"> a</w:t>
      </w:r>
      <w:r w:rsidRPr="3C4A3C67" w:rsidR="008D50B6">
        <w:rPr>
          <w:rFonts w:cs="Calibri" w:cstheme="minorAscii"/>
          <w:sz w:val="22"/>
          <w:szCs w:val="22"/>
        </w:rPr>
        <w:t xml:space="preserve"> potential risk, the Council assesses the likelihood of it happening and the impact it would have, using JPAGs recommended assessment process</w:t>
      </w:r>
      <w:r w:rsidRPr="3C4A3C67" w:rsidR="008D50B6">
        <w:rPr>
          <w:rFonts w:cs="Calibri" w:cstheme="minorAscii"/>
          <w:sz w:val="22"/>
          <w:szCs w:val="22"/>
        </w:rPr>
        <w:t xml:space="preserve">.  </w:t>
      </w:r>
      <w:r w:rsidRPr="3C4A3C67" w:rsidR="008D50B6">
        <w:rPr>
          <w:rFonts w:cs="Calibri" w:cstheme="minorAscii"/>
          <w:sz w:val="22"/>
          <w:szCs w:val="22"/>
        </w:rPr>
        <w:t xml:space="preserve">This allows the Council to </w:t>
      </w:r>
      <w:r w:rsidRPr="3C4A3C67" w:rsidR="008D50B6">
        <w:rPr>
          <w:rFonts w:cs="Calibri" w:cstheme="minorAscii"/>
          <w:sz w:val="22"/>
          <w:szCs w:val="22"/>
        </w:rPr>
        <w:t>identify</w:t>
      </w:r>
      <w:r w:rsidRPr="3C4A3C67" w:rsidR="008D50B6">
        <w:rPr>
          <w:rFonts w:cs="Calibri" w:cstheme="minorAscii"/>
          <w:sz w:val="22"/>
          <w:szCs w:val="22"/>
        </w:rPr>
        <w:t xml:space="preserve"> low, </w:t>
      </w:r>
      <w:r w:rsidRPr="3C4A3C67" w:rsidR="008D50B6">
        <w:rPr>
          <w:rFonts w:cs="Calibri" w:cstheme="minorAscii"/>
          <w:sz w:val="22"/>
          <w:szCs w:val="22"/>
        </w:rPr>
        <w:t>medium</w:t>
      </w:r>
      <w:r w:rsidRPr="3C4A3C67" w:rsidR="008D50B6">
        <w:rPr>
          <w:rFonts w:cs="Calibri" w:cstheme="minorAscii"/>
          <w:sz w:val="22"/>
          <w:szCs w:val="22"/>
        </w:rPr>
        <w:t xml:space="preserve"> and high risks when considering measures it should take.</w:t>
      </w:r>
    </w:p>
    <w:p w:rsidRPr="008D1411" w:rsidR="008D50B6" w:rsidP="3C4A3C67" w:rsidRDefault="008D50B6" w14:paraId="77481D0F" w14:textId="77137BEE">
      <w:pPr>
        <w:pStyle w:val="BodyText"/>
        <w:numPr>
          <w:ilvl w:val="1"/>
          <w:numId w:val="1"/>
        </w:numPr>
        <w:ind w:left="567" w:hanging="567"/>
        <w:rPr>
          <w:rFonts w:cs="Calibri" w:cstheme="minorAscii"/>
          <w:sz w:val="22"/>
          <w:szCs w:val="22"/>
        </w:rPr>
      </w:pPr>
      <w:r w:rsidRPr="3C4A3C67" w:rsidR="02BB6C0A">
        <w:rPr>
          <w:rFonts w:cs="Calibri" w:cstheme="minorAscii"/>
          <w:sz w:val="22"/>
          <w:szCs w:val="22"/>
        </w:rPr>
        <w:t>Alderbury Parish Council’s risk assessment matrix and RAG rating:</w:t>
      </w:r>
      <w:r>
        <w:br/>
      </w:r>
    </w:p>
    <w:p w:rsidRPr="008D1411" w:rsidR="008D50B6" w:rsidP="3C4A3C67" w:rsidRDefault="008D50B6" w14:paraId="20D9FE93" w14:textId="74FB7DA5">
      <w:pPr>
        <w:pStyle w:val="BodyText"/>
        <w:ind w:left="0" w:hanging="0"/>
        <w:rPr>
          <w:rFonts w:cs="Calibri" w:cstheme="minorAscii"/>
          <w:sz w:val="22"/>
          <w:szCs w:val="22"/>
        </w:rPr>
      </w:pPr>
      <w:r>
        <w:br/>
      </w:r>
    </w:p>
    <w:tbl>
      <w:tblPr>
        <w:tblStyle w:val="TableGridLight"/>
        <w:tblpPr w:leftFromText="180" w:rightFromText="180" w:vertAnchor="text" w:horzAnchor="margin" w:tblpXSpec="center" w:tblpY="442"/>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567"/>
        <w:gridCol w:w="1363"/>
        <w:gridCol w:w="1102"/>
        <w:gridCol w:w="1132"/>
        <w:gridCol w:w="1370"/>
        <w:gridCol w:w="1189"/>
        <w:gridCol w:w="1173"/>
      </w:tblGrid>
      <w:tr w:rsidRPr="008D1411" w:rsidR="000F781F" w:rsidTr="3C4A3C67" w14:paraId="45C02FF8" w14:textId="77777777">
        <w:tc>
          <w:tcPr>
            <w:tcW w:w="567" w:type="dxa"/>
            <w:tcMar/>
            <w:textDirection w:val="btLr"/>
          </w:tcPr>
          <w:p w:rsidRPr="008D1411" w:rsidR="000F781F" w:rsidP="000F781F" w:rsidRDefault="000F781F" w14:paraId="170B4A02" w14:textId="77777777">
            <w:pPr>
              <w:pStyle w:val="BodyText"/>
              <w:ind w:left="113" w:right="113"/>
              <w:jc w:val="center"/>
              <w:rPr>
                <w:rFonts w:cstheme="minorHAnsi"/>
                <w:b/>
                <w:color w:val="002060"/>
                <w:sz w:val="22"/>
                <w:szCs w:val="22"/>
              </w:rPr>
            </w:pPr>
          </w:p>
        </w:tc>
        <w:tc>
          <w:tcPr>
            <w:tcW w:w="1363" w:type="dxa"/>
            <w:tcMar/>
          </w:tcPr>
          <w:p w:rsidRPr="008D1411" w:rsidR="000F781F" w:rsidP="000F781F" w:rsidRDefault="000F781F" w14:paraId="2722E92C" w14:textId="77777777">
            <w:pPr>
              <w:pStyle w:val="BodyText"/>
              <w:jc w:val="center"/>
              <w:rPr>
                <w:rFonts w:cstheme="minorHAnsi"/>
                <w:b/>
                <w:bCs/>
                <w:sz w:val="22"/>
                <w:szCs w:val="22"/>
              </w:rPr>
            </w:pPr>
          </w:p>
        </w:tc>
        <w:tc>
          <w:tcPr>
            <w:tcW w:w="1077" w:type="dxa"/>
            <w:shd w:val="clear" w:color="auto" w:fill="00B050"/>
            <w:tcMar/>
            <w:vAlign w:val="center"/>
          </w:tcPr>
          <w:p w:rsidRPr="008D1411" w:rsidR="000F781F" w:rsidP="000F781F" w:rsidRDefault="000F781F" w14:paraId="01580A8A" w14:textId="77777777">
            <w:pPr>
              <w:pStyle w:val="BodyText"/>
              <w:jc w:val="center"/>
              <w:rPr>
                <w:rFonts w:cstheme="minorHAnsi"/>
                <w:b/>
                <w:sz w:val="22"/>
                <w:szCs w:val="22"/>
              </w:rPr>
            </w:pPr>
          </w:p>
        </w:tc>
        <w:tc>
          <w:tcPr>
            <w:tcW w:w="1132" w:type="dxa"/>
            <w:shd w:val="clear" w:color="auto" w:fill="FFFFFF" w:themeFill="background1"/>
            <w:tcMar/>
            <w:vAlign w:val="center"/>
          </w:tcPr>
          <w:p w:rsidRPr="008D1411" w:rsidR="000F781F" w:rsidP="000F781F" w:rsidRDefault="000F781F" w14:paraId="29990389" w14:textId="77777777">
            <w:pPr>
              <w:pStyle w:val="BodyText"/>
              <w:jc w:val="center"/>
              <w:rPr>
                <w:rFonts w:cstheme="minorHAnsi"/>
                <w:b/>
                <w:sz w:val="22"/>
                <w:szCs w:val="22"/>
              </w:rPr>
            </w:pPr>
            <w:r w:rsidRPr="008D1411">
              <w:rPr>
                <w:rFonts w:cstheme="minorHAnsi"/>
                <w:b/>
                <w:sz w:val="22"/>
                <w:szCs w:val="22"/>
              </w:rPr>
              <w:t>=</w:t>
            </w:r>
          </w:p>
        </w:tc>
        <w:tc>
          <w:tcPr>
            <w:tcW w:w="3732" w:type="dxa"/>
            <w:gridSpan w:val="3"/>
            <w:shd w:val="clear" w:color="auto" w:fill="FFFFFF" w:themeFill="background1"/>
            <w:tcMar/>
            <w:vAlign w:val="center"/>
          </w:tcPr>
          <w:p w:rsidRPr="008D1411" w:rsidR="000F781F" w:rsidP="000F781F" w:rsidRDefault="000F781F" w14:paraId="6E296979" w14:textId="77777777">
            <w:pPr>
              <w:pStyle w:val="BodyText"/>
              <w:rPr>
                <w:rFonts w:cstheme="minorHAnsi"/>
                <w:b/>
                <w:sz w:val="22"/>
                <w:szCs w:val="22"/>
              </w:rPr>
            </w:pPr>
            <w:r w:rsidRPr="008D1411">
              <w:rPr>
                <w:rFonts w:cstheme="minorHAnsi"/>
                <w:b/>
                <w:sz w:val="22"/>
                <w:szCs w:val="22"/>
              </w:rPr>
              <w:t>Low</w:t>
            </w:r>
          </w:p>
        </w:tc>
      </w:tr>
      <w:tr w:rsidRPr="008D1411" w:rsidR="000F781F" w:rsidTr="3C4A3C67" w14:paraId="36F37D1F" w14:textId="77777777">
        <w:tc>
          <w:tcPr>
            <w:tcW w:w="567" w:type="dxa"/>
            <w:tcMar/>
            <w:textDirection w:val="btLr"/>
          </w:tcPr>
          <w:p w:rsidRPr="008D1411" w:rsidR="000F781F" w:rsidP="000F781F" w:rsidRDefault="000F781F" w14:paraId="78FD19A1" w14:textId="77777777">
            <w:pPr>
              <w:pStyle w:val="BodyText"/>
              <w:ind w:left="113" w:right="113"/>
              <w:jc w:val="center"/>
              <w:rPr>
                <w:rFonts w:cstheme="minorHAnsi"/>
                <w:b/>
                <w:color w:val="002060"/>
                <w:sz w:val="22"/>
                <w:szCs w:val="22"/>
              </w:rPr>
            </w:pPr>
          </w:p>
        </w:tc>
        <w:tc>
          <w:tcPr>
            <w:tcW w:w="1363" w:type="dxa"/>
            <w:tcMar/>
          </w:tcPr>
          <w:p w:rsidRPr="008D1411" w:rsidR="000F781F" w:rsidP="000F781F" w:rsidRDefault="000F781F" w14:paraId="20CD1BD8" w14:textId="77777777">
            <w:pPr>
              <w:pStyle w:val="BodyText"/>
              <w:jc w:val="center"/>
              <w:rPr>
                <w:rFonts w:cstheme="minorHAnsi"/>
                <w:b/>
                <w:bCs/>
                <w:sz w:val="22"/>
                <w:szCs w:val="22"/>
              </w:rPr>
            </w:pPr>
          </w:p>
        </w:tc>
        <w:tc>
          <w:tcPr>
            <w:tcW w:w="1077" w:type="dxa"/>
            <w:shd w:val="clear" w:color="auto" w:fill="FFC000" w:themeFill="accent4"/>
            <w:tcMar/>
            <w:vAlign w:val="center"/>
          </w:tcPr>
          <w:p w:rsidRPr="008D1411" w:rsidR="000F781F" w:rsidP="000F781F" w:rsidRDefault="000F781F" w14:paraId="77B1E5BD" w14:textId="77777777">
            <w:pPr>
              <w:pStyle w:val="BodyText"/>
              <w:jc w:val="center"/>
              <w:rPr>
                <w:rFonts w:cstheme="minorHAnsi"/>
                <w:b/>
                <w:sz w:val="22"/>
                <w:szCs w:val="22"/>
              </w:rPr>
            </w:pPr>
          </w:p>
        </w:tc>
        <w:tc>
          <w:tcPr>
            <w:tcW w:w="1132" w:type="dxa"/>
            <w:shd w:val="clear" w:color="auto" w:fill="FFFFFF" w:themeFill="background1"/>
            <w:tcMar/>
            <w:vAlign w:val="center"/>
          </w:tcPr>
          <w:p w:rsidRPr="008D1411" w:rsidR="000F781F" w:rsidP="000F781F" w:rsidRDefault="000F781F" w14:paraId="7EC76D4E" w14:textId="77777777">
            <w:pPr>
              <w:pStyle w:val="BodyText"/>
              <w:jc w:val="center"/>
              <w:rPr>
                <w:rFonts w:cstheme="minorHAnsi"/>
                <w:b/>
                <w:sz w:val="22"/>
                <w:szCs w:val="22"/>
              </w:rPr>
            </w:pPr>
            <w:r w:rsidRPr="008D1411">
              <w:rPr>
                <w:rFonts w:cstheme="minorHAnsi"/>
                <w:b/>
                <w:sz w:val="22"/>
                <w:szCs w:val="22"/>
              </w:rPr>
              <w:t>=</w:t>
            </w:r>
          </w:p>
        </w:tc>
        <w:tc>
          <w:tcPr>
            <w:tcW w:w="3732" w:type="dxa"/>
            <w:gridSpan w:val="3"/>
            <w:shd w:val="clear" w:color="auto" w:fill="FFFFFF" w:themeFill="background1"/>
            <w:tcMar/>
            <w:vAlign w:val="center"/>
          </w:tcPr>
          <w:p w:rsidRPr="008D1411" w:rsidR="000F781F" w:rsidP="000F781F" w:rsidRDefault="000F781F" w14:paraId="43B94E09" w14:textId="77777777">
            <w:pPr>
              <w:pStyle w:val="BodyText"/>
              <w:rPr>
                <w:rFonts w:cstheme="minorHAnsi"/>
                <w:b/>
                <w:sz w:val="22"/>
                <w:szCs w:val="22"/>
              </w:rPr>
            </w:pPr>
            <w:r w:rsidRPr="008D1411">
              <w:rPr>
                <w:rFonts w:cstheme="minorHAnsi"/>
                <w:b/>
                <w:sz w:val="22"/>
                <w:szCs w:val="22"/>
              </w:rPr>
              <w:t>Medium</w:t>
            </w:r>
          </w:p>
        </w:tc>
      </w:tr>
      <w:tr w:rsidRPr="008D1411" w:rsidR="000F781F" w:rsidTr="3C4A3C67" w14:paraId="0798F324" w14:textId="77777777">
        <w:tc>
          <w:tcPr>
            <w:tcW w:w="567" w:type="dxa"/>
            <w:tcMar/>
            <w:textDirection w:val="btLr"/>
          </w:tcPr>
          <w:p w:rsidRPr="008D1411" w:rsidR="000F781F" w:rsidP="000F781F" w:rsidRDefault="000F781F" w14:paraId="3613DD89" w14:textId="77777777">
            <w:pPr>
              <w:pStyle w:val="BodyText"/>
              <w:ind w:left="113" w:right="113"/>
              <w:jc w:val="center"/>
              <w:rPr>
                <w:rFonts w:cstheme="minorHAnsi"/>
                <w:b/>
                <w:color w:val="002060"/>
                <w:sz w:val="22"/>
                <w:szCs w:val="22"/>
              </w:rPr>
            </w:pPr>
          </w:p>
        </w:tc>
        <w:tc>
          <w:tcPr>
            <w:tcW w:w="1363" w:type="dxa"/>
            <w:tcMar/>
          </w:tcPr>
          <w:p w:rsidRPr="008D1411" w:rsidR="000F781F" w:rsidP="000F781F" w:rsidRDefault="000F781F" w14:paraId="3326B15A" w14:textId="77777777">
            <w:pPr>
              <w:pStyle w:val="BodyText"/>
              <w:jc w:val="center"/>
              <w:rPr>
                <w:rFonts w:cstheme="minorHAnsi"/>
                <w:b/>
                <w:bCs/>
                <w:sz w:val="22"/>
                <w:szCs w:val="22"/>
              </w:rPr>
            </w:pPr>
          </w:p>
        </w:tc>
        <w:tc>
          <w:tcPr>
            <w:tcW w:w="1077" w:type="dxa"/>
            <w:shd w:val="clear" w:color="auto" w:fill="FF0000"/>
            <w:tcMar/>
            <w:vAlign w:val="center"/>
          </w:tcPr>
          <w:p w:rsidRPr="008D1411" w:rsidR="000F781F" w:rsidP="000F781F" w:rsidRDefault="000F781F" w14:paraId="6E6EA8B4" w14:textId="77777777">
            <w:pPr>
              <w:pStyle w:val="BodyText"/>
              <w:jc w:val="center"/>
              <w:rPr>
                <w:rFonts w:cstheme="minorHAnsi"/>
                <w:b/>
                <w:sz w:val="22"/>
                <w:szCs w:val="22"/>
              </w:rPr>
            </w:pPr>
          </w:p>
        </w:tc>
        <w:tc>
          <w:tcPr>
            <w:tcW w:w="1132" w:type="dxa"/>
            <w:shd w:val="clear" w:color="auto" w:fill="FFFFFF" w:themeFill="background1"/>
            <w:tcMar/>
            <w:vAlign w:val="center"/>
          </w:tcPr>
          <w:p w:rsidRPr="008D1411" w:rsidR="000F781F" w:rsidP="000F781F" w:rsidRDefault="000F781F" w14:paraId="264AE785" w14:textId="77777777">
            <w:pPr>
              <w:pStyle w:val="BodyText"/>
              <w:jc w:val="center"/>
              <w:rPr>
                <w:rFonts w:cstheme="minorHAnsi"/>
                <w:b/>
                <w:sz w:val="22"/>
                <w:szCs w:val="22"/>
              </w:rPr>
            </w:pPr>
            <w:r w:rsidRPr="008D1411">
              <w:rPr>
                <w:rFonts w:cstheme="minorHAnsi"/>
                <w:b/>
                <w:sz w:val="22"/>
                <w:szCs w:val="22"/>
              </w:rPr>
              <w:t>=</w:t>
            </w:r>
          </w:p>
        </w:tc>
        <w:tc>
          <w:tcPr>
            <w:tcW w:w="3732" w:type="dxa"/>
            <w:gridSpan w:val="3"/>
            <w:shd w:val="clear" w:color="auto" w:fill="FFFFFF" w:themeFill="background1"/>
            <w:tcMar/>
            <w:vAlign w:val="center"/>
          </w:tcPr>
          <w:p w:rsidRPr="008D1411" w:rsidR="000F781F" w:rsidP="000F781F" w:rsidRDefault="000F781F" w14:paraId="22A0A2F9" w14:textId="77777777">
            <w:pPr>
              <w:pStyle w:val="BodyText"/>
              <w:rPr>
                <w:rFonts w:cstheme="minorHAnsi"/>
                <w:b/>
                <w:sz w:val="22"/>
                <w:szCs w:val="22"/>
              </w:rPr>
            </w:pPr>
            <w:r w:rsidRPr="008D1411">
              <w:rPr>
                <w:rFonts w:cstheme="minorHAnsi"/>
                <w:b/>
                <w:sz w:val="22"/>
                <w:szCs w:val="22"/>
              </w:rPr>
              <w:t>High</w:t>
            </w:r>
          </w:p>
        </w:tc>
      </w:tr>
      <w:tr w:rsidRPr="008D1411" w:rsidR="000F781F" w:rsidTr="3C4A3C67" w14:paraId="38390898" w14:textId="77777777">
        <w:tc>
          <w:tcPr>
            <w:tcW w:w="567" w:type="dxa"/>
            <w:tcMar/>
            <w:textDirection w:val="btLr"/>
          </w:tcPr>
          <w:p w:rsidRPr="008D1411" w:rsidR="000F781F" w:rsidP="000F781F" w:rsidRDefault="000F781F" w14:paraId="11B466E6" w14:textId="77777777">
            <w:pPr>
              <w:pStyle w:val="BodyText"/>
              <w:ind w:left="113" w:right="113"/>
              <w:jc w:val="center"/>
              <w:rPr>
                <w:rFonts w:cstheme="minorHAnsi"/>
                <w:b/>
                <w:color w:val="002060"/>
                <w:sz w:val="22"/>
                <w:szCs w:val="22"/>
              </w:rPr>
            </w:pPr>
          </w:p>
        </w:tc>
        <w:tc>
          <w:tcPr>
            <w:tcW w:w="1363" w:type="dxa"/>
            <w:tcMar/>
          </w:tcPr>
          <w:p w:rsidRPr="008D1411" w:rsidR="000F781F" w:rsidP="000F781F" w:rsidRDefault="000F781F" w14:paraId="50DC4F95" w14:textId="77777777">
            <w:pPr>
              <w:pStyle w:val="BodyText"/>
              <w:jc w:val="center"/>
              <w:rPr>
                <w:rFonts w:cstheme="minorHAnsi"/>
                <w:b/>
                <w:bCs/>
                <w:sz w:val="22"/>
                <w:szCs w:val="22"/>
              </w:rPr>
            </w:pPr>
          </w:p>
        </w:tc>
        <w:tc>
          <w:tcPr>
            <w:tcW w:w="1077" w:type="dxa"/>
            <w:shd w:val="clear" w:color="auto" w:fill="FFFFFF" w:themeFill="background1"/>
            <w:tcMar/>
            <w:vAlign w:val="center"/>
          </w:tcPr>
          <w:p w:rsidRPr="008D1411" w:rsidR="000F781F" w:rsidP="000F781F" w:rsidRDefault="000F781F" w14:paraId="2EE5F2A7" w14:textId="77777777">
            <w:pPr>
              <w:pStyle w:val="BodyText"/>
              <w:jc w:val="center"/>
              <w:rPr>
                <w:rFonts w:cstheme="minorHAnsi"/>
                <w:b/>
                <w:sz w:val="22"/>
                <w:szCs w:val="22"/>
              </w:rPr>
            </w:pPr>
          </w:p>
        </w:tc>
        <w:tc>
          <w:tcPr>
            <w:tcW w:w="1132" w:type="dxa"/>
            <w:shd w:val="clear" w:color="auto" w:fill="FFFFFF" w:themeFill="background1"/>
            <w:tcMar/>
            <w:vAlign w:val="center"/>
          </w:tcPr>
          <w:p w:rsidRPr="008D1411" w:rsidR="000F781F" w:rsidP="000F781F" w:rsidRDefault="000F781F" w14:paraId="469ABD3F" w14:textId="77777777">
            <w:pPr>
              <w:pStyle w:val="BodyText"/>
              <w:jc w:val="center"/>
              <w:rPr>
                <w:rFonts w:cstheme="minorHAnsi"/>
                <w:b/>
                <w:sz w:val="22"/>
                <w:szCs w:val="22"/>
              </w:rPr>
            </w:pPr>
          </w:p>
        </w:tc>
        <w:tc>
          <w:tcPr>
            <w:tcW w:w="1370" w:type="dxa"/>
            <w:shd w:val="clear" w:color="auto" w:fill="FFFFFF" w:themeFill="background1"/>
            <w:tcMar/>
            <w:vAlign w:val="center"/>
          </w:tcPr>
          <w:p w:rsidRPr="008D1411" w:rsidR="000F781F" w:rsidP="000F781F" w:rsidRDefault="000F781F" w14:paraId="395AE5CA" w14:textId="77777777">
            <w:pPr>
              <w:pStyle w:val="BodyText"/>
              <w:jc w:val="center"/>
              <w:rPr>
                <w:rFonts w:cstheme="minorHAnsi"/>
                <w:b/>
                <w:color w:val="FFFFFF" w:themeColor="background1"/>
                <w:sz w:val="22"/>
                <w:szCs w:val="22"/>
              </w:rPr>
            </w:pPr>
          </w:p>
        </w:tc>
        <w:tc>
          <w:tcPr>
            <w:tcW w:w="1189" w:type="dxa"/>
            <w:shd w:val="clear" w:color="auto" w:fill="FFFFFF" w:themeFill="background1"/>
            <w:tcMar/>
            <w:vAlign w:val="center"/>
          </w:tcPr>
          <w:p w:rsidRPr="008D1411" w:rsidR="000F781F" w:rsidP="000F781F" w:rsidRDefault="000F781F" w14:paraId="6F2E504B" w14:textId="77777777">
            <w:pPr>
              <w:pStyle w:val="BodyText"/>
              <w:jc w:val="center"/>
              <w:rPr>
                <w:rFonts w:cstheme="minorHAnsi"/>
                <w:b/>
                <w:color w:val="FFFFFF" w:themeColor="background1"/>
                <w:sz w:val="22"/>
                <w:szCs w:val="22"/>
              </w:rPr>
            </w:pPr>
          </w:p>
        </w:tc>
        <w:tc>
          <w:tcPr>
            <w:tcW w:w="1173" w:type="dxa"/>
            <w:shd w:val="clear" w:color="auto" w:fill="FFFFFF" w:themeFill="background1"/>
            <w:tcMar/>
            <w:vAlign w:val="center"/>
          </w:tcPr>
          <w:p w:rsidRPr="008D1411" w:rsidR="000F781F" w:rsidP="000F781F" w:rsidRDefault="000F781F" w14:paraId="5ECB4C3F" w14:textId="77777777">
            <w:pPr>
              <w:pStyle w:val="BodyText"/>
              <w:jc w:val="center"/>
              <w:rPr>
                <w:rFonts w:cstheme="minorHAnsi"/>
                <w:b/>
                <w:color w:val="FFFFFF" w:themeColor="background1"/>
                <w:sz w:val="22"/>
                <w:szCs w:val="22"/>
              </w:rPr>
            </w:pPr>
          </w:p>
        </w:tc>
      </w:tr>
      <w:tr w:rsidRPr="008D1411" w:rsidR="000F781F" w:rsidTr="3C4A3C67" w14:paraId="5C37BD4C" w14:textId="77777777">
        <w:tc>
          <w:tcPr>
            <w:tcW w:w="567" w:type="dxa"/>
            <w:vMerge w:val="restart"/>
            <w:tcMar/>
            <w:textDirection w:val="btLr"/>
          </w:tcPr>
          <w:p w:rsidRPr="008D1411" w:rsidR="000F781F" w:rsidP="000F781F" w:rsidRDefault="000F781F" w14:paraId="7F0B84C9" w14:textId="77777777">
            <w:pPr>
              <w:pStyle w:val="BodyText"/>
              <w:ind w:left="113" w:right="113"/>
              <w:jc w:val="center"/>
              <w:rPr>
                <w:rFonts w:cstheme="minorHAnsi"/>
                <w:b/>
                <w:color w:val="002060"/>
                <w:sz w:val="22"/>
                <w:szCs w:val="22"/>
              </w:rPr>
            </w:pPr>
            <w:r w:rsidRPr="008D1411">
              <w:rPr>
                <w:rFonts w:cstheme="minorHAnsi"/>
                <w:b/>
                <w:color w:val="002060"/>
                <w:sz w:val="22"/>
                <w:szCs w:val="22"/>
              </w:rPr>
              <w:t>&lt;&lt;&lt;   Likelihood   &gt;&gt;&gt;</w:t>
            </w:r>
          </w:p>
        </w:tc>
        <w:tc>
          <w:tcPr>
            <w:tcW w:w="1363" w:type="dxa"/>
            <w:tcMar/>
          </w:tcPr>
          <w:p w:rsidRPr="008D1411" w:rsidR="000F781F" w:rsidP="000F781F" w:rsidRDefault="000F781F" w14:paraId="77F1FD7D" w14:textId="77777777">
            <w:pPr>
              <w:pStyle w:val="BodyText"/>
              <w:jc w:val="center"/>
              <w:rPr>
                <w:rFonts w:cstheme="minorHAnsi"/>
                <w:b/>
                <w:bCs/>
                <w:sz w:val="22"/>
                <w:szCs w:val="22"/>
              </w:rPr>
            </w:pPr>
            <w:r w:rsidRPr="008D1411">
              <w:rPr>
                <w:rFonts w:cstheme="minorHAnsi"/>
                <w:b/>
                <w:bCs/>
                <w:sz w:val="22"/>
                <w:szCs w:val="22"/>
              </w:rPr>
              <w:t xml:space="preserve">5 </w:t>
            </w:r>
            <w:r w:rsidRPr="008D1411">
              <w:rPr>
                <w:rFonts w:cstheme="minorHAnsi"/>
                <w:sz w:val="22"/>
                <w:szCs w:val="22"/>
              </w:rPr>
              <w:br/>
            </w:r>
            <w:r w:rsidRPr="008D1411">
              <w:rPr>
                <w:rFonts w:cstheme="minorHAnsi"/>
                <w:sz w:val="22"/>
                <w:szCs w:val="22"/>
              </w:rPr>
              <w:t>Probable</w:t>
            </w:r>
          </w:p>
        </w:tc>
        <w:tc>
          <w:tcPr>
            <w:tcW w:w="1077" w:type="dxa"/>
            <w:shd w:val="clear" w:color="auto" w:fill="00B050"/>
            <w:tcMar/>
            <w:vAlign w:val="center"/>
          </w:tcPr>
          <w:p w:rsidRPr="008D1411" w:rsidR="000F781F" w:rsidP="000F781F" w:rsidRDefault="000F781F" w14:paraId="1996A8F6" w14:textId="77777777">
            <w:pPr>
              <w:pStyle w:val="BodyText"/>
              <w:jc w:val="center"/>
              <w:rPr>
                <w:rFonts w:cstheme="minorHAnsi"/>
                <w:b/>
                <w:sz w:val="22"/>
                <w:szCs w:val="22"/>
              </w:rPr>
            </w:pPr>
            <w:r w:rsidRPr="008D1411">
              <w:rPr>
                <w:rFonts w:cstheme="minorHAnsi"/>
                <w:b/>
                <w:sz w:val="22"/>
                <w:szCs w:val="22"/>
              </w:rPr>
              <w:t>5</w:t>
            </w:r>
          </w:p>
        </w:tc>
        <w:tc>
          <w:tcPr>
            <w:tcW w:w="1132" w:type="dxa"/>
            <w:shd w:val="clear" w:color="auto" w:fill="FFC000" w:themeFill="accent4"/>
            <w:tcMar/>
            <w:vAlign w:val="center"/>
          </w:tcPr>
          <w:p w:rsidRPr="008D1411" w:rsidR="000F781F" w:rsidP="000F781F" w:rsidRDefault="000F781F" w14:paraId="43DCA548" w14:textId="77777777">
            <w:pPr>
              <w:pStyle w:val="BodyText"/>
              <w:jc w:val="center"/>
              <w:rPr>
                <w:rFonts w:cstheme="minorHAnsi"/>
                <w:b/>
                <w:sz w:val="22"/>
                <w:szCs w:val="22"/>
              </w:rPr>
            </w:pPr>
            <w:r w:rsidRPr="008D1411">
              <w:rPr>
                <w:rFonts w:cstheme="minorHAnsi"/>
                <w:b/>
                <w:sz w:val="22"/>
                <w:szCs w:val="22"/>
              </w:rPr>
              <w:t>10</w:t>
            </w:r>
          </w:p>
        </w:tc>
        <w:tc>
          <w:tcPr>
            <w:tcW w:w="1370" w:type="dxa"/>
            <w:shd w:val="clear" w:color="auto" w:fill="FF0000"/>
            <w:tcMar/>
            <w:vAlign w:val="center"/>
          </w:tcPr>
          <w:p w:rsidRPr="008D1411" w:rsidR="000F781F" w:rsidP="000F781F" w:rsidRDefault="000F781F" w14:paraId="02BD92AD"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15</w:t>
            </w:r>
          </w:p>
        </w:tc>
        <w:tc>
          <w:tcPr>
            <w:tcW w:w="1189" w:type="dxa"/>
            <w:shd w:val="clear" w:color="auto" w:fill="FF0000"/>
            <w:tcMar/>
            <w:vAlign w:val="center"/>
          </w:tcPr>
          <w:p w:rsidRPr="008D1411" w:rsidR="000F781F" w:rsidP="000F781F" w:rsidRDefault="000F781F" w14:paraId="3DB0B051"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20</w:t>
            </w:r>
          </w:p>
        </w:tc>
        <w:tc>
          <w:tcPr>
            <w:tcW w:w="1173" w:type="dxa"/>
            <w:shd w:val="clear" w:color="auto" w:fill="FF0000"/>
            <w:tcMar/>
            <w:vAlign w:val="center"/>
          </w:tcPr>
          <w:p w:rsidRPr="008D1411" w:rsidR="000F781F" w:rsidP="000F781F" w:rsidRDefault="000F781F" w14:paraId="3E68F97B"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25</w:t>
            </w:r>
          </w:p>
        </w:tc>
      </w:tr>
      <w:tr w:rsidRPr="008D1411" w:rsidR="000F781F" w:rsidTr="3C4A3C67" w14:paraId="4981544E" w14:textId="77777777">
        <w:tc>
          <w:tcPr>
            <w:tcW w:w="567" w:type="dxa"/>
            <w:vMerge/>
            <w:tcMar/>
          </w:tcPr>
          <w:p w:rsidRPr="008D1411" w:rsidR="000F781F" w:rsidP="000F781F" w:rsidRDefault="000F781F" w14:paraId="6165EFBD" w14:textId="77777777">
            <w:pPr>
              <w:pStyle w:val="BodyText"/>
              <w:jc w:val="center"/>
              <w:rPr>
                <w:rFonts w:cstheme="minorHAnsi"/>
                <w:b/>
                <w:bCs/>
                <w:sz w:val="22"/>
                <w:szCs w:val="22"/>
              </w:rPr>
            </w:pPr>
          </w:p>
        </w:tc>
        <w:tc>
          <w:tcPr>
            <w:tcW w:w="1363" w:type="dxa"/>
            <w:tcMar/>
          </w:tcPr>
          <w:p w:rsidRPr="008D1411" w:rsidR="000F781F" w:rsidP="000F781F" w:rsidRDefault="000F781F" w14:paraId="1EAB0B6A" w14:textId="77777777">
            <w:pPr>
              <w:pStyle w:val="BodyText"/>
              <w:jc w:val="center"/>
              <w:rPr>
                <w:rFonts w:cstheme="minorHAnsi"/>
                <w:b/>
                <w:bCs/>
                <w:sz w:val="22"/>
                <w:szCs w:val="22"/>
              </w:rPr>
            </w:pPr>
            <w:r w:rsidRPr="008D1411">
              <w:rPr>
                <w:rFonts w:cstheme="minorHAnsi"/>
                <w:b/>
                <w:bCs/>
                <w:sz w:val="22"/>
                <w:szCs w:val="22"/>
              </w:rPr>
              <w:t xml:space="preserve">4 </w:t>
            </w:r>
            <w:r w:rsidRPr="008D1411">
              <w:rPr>
                <w:rFonts w:cstheme="minorHAnsi"/>
                <w:sz w:val="22"/>
                <w:szCs w:val="22"/>
              </w:rPr>
              <w:br/>
            </w:r>
            <w:r w:rsidRPr="008D1411">
              <w:rPr>
                <w:rFonts w:cstheme="minorHAnsi"/>
                <w:sz w:val="22"/>
                <w:szCs w:val="22"/>
              </w:rPr>
              <w:t>Likely</w:t>
            </w:r>
          </w:p>
        </w:tc>
        <w:tc>
          <w:tcPr>
            <w:tcW w:w="1077" w:type="dxa"/>
            <w:shd w:val="clear" w:color="auto" w:fill="00B050"/>
            <w:tcMar/>
            <w:vAlign w:val="center"/>
          </w:tcPr>
          <w:p w:rsidRPr="008D1411" w:rsidR="000F781F" w:rsidP="000F781F" w:rsidRDefault="000F781F" w14:paraId="22E1AE9C" w14:textId="77777777">
            <w:pPr>
              <w:pStyle w:val="BodyText"/>
              <w:jc w:val="center"/>
              <w:rPr>
                <w:rFonts w:cstheme="minorHAnsi"/>
                <w:b/>
                <w:sz w:val="22"/>
                <w:szCs w:val="22"/>
              </w:rPr>
            </w:pPr>
            <w:r w:rsidRPr="008D1411">
              <w:rPr>
                <w:rFonts w:cstheme="minorHAnsi"/>
                <w:b/>
                <w:sz w:val="22"/>
                <w:szCs w:val="22"/>
              </w:rPr>
              <w:t>4</w:t>
            </w:r>
          </w:p>
        </w:tc>
        <w:tc>
          <w:tcPr>
            <w:tcW w:w="1132" w:type="dxa"/>
            <w:shd w:val="clear" w:color="auto" w:fill="FFC000" w:themeFill="accent4"/>
            <w:tcMar/>
            <w:vAlign w:val="center"/>
          </w:tcPr>
          <w:p w:rsidRPr="008D1411" w:rsidR="000F781F" w:rsidP="000F781F" w:rsidRDefault="000F781F" w14:paraId="46F46CFD" w14:textId="77777777">
            <w:pPr>
              <w:pStyle w:val="BodyText"/>
              <w:jc w:val="center"/>
              <w:rPr>
                <w:rFonts w:cstheme="minorHAnsi"/>
                <w:b/>
                <w:sz w:val="22"/>
                <w:szCs w:val="22"/>
              </w:rPr>
            </w:pPr>
            <w:r w:rsidRPr="008D1411">
              <w:rPr>
                <w:rFonts w:cstheme="minorHAnsi"/>
                <w:b/>
                <w:sz w:val="22"/>
                <w:szCs w:val="22"/>
              </w:rPr>
              <w:t>8</w:t>
            </w:r>
          </w:p>
        </w:tc>
        <w:tc>
          <w:tcPr>
            <w:tcW w:w="1370" w:type="dxa"/>
            <w:shd w:val="clear" w:color="auto" w:fill="FF0000"/>
            <w:tcMar/>
            <w:vAlign w:val="center"/>
          </w:tcPr>
          <w:p w:rsidRPr="008D1411" w:rsidR="000F781F" w:rsidP="000F781F" w:rsidRDefault="000F781F" w14:paraId="2A060957"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12</w:t>
            </w:r>
          </w:p>
        </w:tc>
        <w:tc>
          <w:tcPr>
            <w:tcW w:w="1189" w:type="dxa"/>
            <w:shd w:val="clear" w:color="auto" w:fill="FF0000"/>
            <w:tcMar/>
            <w:vAlign w:val="center"/>
          </w:tcPr>
          <w:p w:rsidRPr="008D1411" w:rsidR="000F781F" w:rsidP="000F781F" w:rsidRDefault="000F781F" w14:paraId="44A129DE"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16</w:t>
            </w:r>
          </w:p>
        </w:tc>
        <w:tc>
          <w:tcPr>
            <w:tcW w:w="1173" w:type="dxa"/>
            <w:shd w:val="clear" w:color="auto" w:fill="FF0000"/>
            <w:tcMar/>
            <w:vAlign w:val="center"/>
          </w:tcPr>
          <w:p w:rsidRPr="008D1411" w:rsidR="000F781F" w:rsidP="000F781F" w:rsidRDefault="000F781F" w14:paraId="75D00CA0"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20</w:t>
            </w:r>
          </w:p>
        </w:tc>
      </w:tr>
      <w:tr w:rsidRPr="008D1411" w:rsidR="000F781F" w:rsidTr="3C4A3C67" w14:paraId="6A0318E8" w14:textId="77777777">
        <w:tc>
          <w:tcPr>
            <w:tcW w:w="567" w:type="dxa"/>
            <w:vMerge/>
            <w:tcMar/>
          </w:tcPr>
          <w:p w:rsidRPr="008D1411" w:rsidR="000F781F" w:rsidP="000F781F" w:rsidRDefault="000F781F" w14:paraId="018C09AF" w14:textId="77777777">
            <w:pPr>
              <w:pStyle w:val="BodyText"/>
              <w:jc w:val="center"/>
              <w:rPr>
                <w:rFonts w:cstheme="minorHAnsi"/>
                <w:b/>
                <w:bCs/>
                <w:sz w:val="22"/>
                <w:szCs w:val="22"/>
              </w:rPr>
            </w:pPr>
          </w:p>
        </w:tc>
        <w:tc>
          <w:tcPr>
            <w:tcW w:w="1363" w:type="dxa"/>
            <w:tcMar/>
          </w:tcPr>
          <w:p w:rsidRPr="008D1411" w:rsidR="000F781F" w:rsidP="000F781F" w:rsidRDefault="000F781F" w14:paraId="745C2DC7" w14:textId="77777777">
            <w:pPr>
              <w:pStyle w:val="BodyText"/>
              <w:jc w:val="center"/>
              <w:rPr>
                <w:rFonts w:cstheme="minorHAnsi"/>
                <w:sz w:val="22"/>
                <w:szCs w:val="22"/>
              </w:rPr>
            </w:pPr>
            <w:r w:rsidRPr="008D1411">
              <w:rPr>
                <w:rFonts w:cstheme="minorHAnsi"/>
                <w:b/>
                <w:bCs/>
                <w:sz w:val="22"/>
                <w:szCs w:val="22"/>
              </w:rPr>
              <w:t xml:space="preserve">3 </w:t>
            </w:r>
            <w:r w:rsidRPr="008D1411">
              <w:rPr>
                <w:rFonts w:cstheme="minorHAnsi"/>
                <w:sz w:val="22"/>
                <w:szCs w:val="22"/>
              </w:rPr>
              <w:br/>
            </w:r>
            <w:r w:rsidRPr="008D1411">
              <w:rPr>
                <w:rFonts w:cstheme="minorHAnsi"/>
                <w:sz w:val="22"/>
                <w:szCs w:val="22"/>
              </w:rPr>
              <w:t>Possible</w:t>
            </w:r>
          </w:p>
        </w:tc>
        <w:tc>
          <w:tcPr>
            <w:tcW w:w="1077" w:type="dxa"/>
            <w:shd w:val="clear" w:color="auto" w:fill="00B050"/>
            <w:tcMar/>
            <w:vAlign w:val="center"/>
          </w:tcPr>
          <w:p w:rsidRPr="008D1411" w:rsidR="000F781F" w:rsidP="000F781F" w:rsidRDefault="000F781F" w14:paraId="0F5515C5" w14:textId="77777777">
            <w:pPr>
              <w:pStyle w:val="BodyText"/>
              <w:jc w:val="center"/>
              <w:rPr>
                <w:rFonts w:cstheme="minorHAnsi"/>
                <w:b/>
                <w:sz w:val="22"/>
                <w:szCs w:val="22"/>
              </w:rPr>
            </w:pPr>
            <w:r w:rsidRPr="008D1411">
              <w:rPr>
                <w:rFonts w:cstheme="minorHAnsi"/>
                <w:b/>
                <w:sz w:val="22"/>
                <w:szCs w:val="22"/>
              </w:rPr>
              <w:t>3</w:t>
            </w:r>
          </w:p>
        </w:tc>
        <w:tc>
          <w:tcPr>
            <w:tcW w:w="1132" w:type="dxa"/>
            <w:shd w:val="clear" w:color="auto" w:fill="00B050"/>
            <w:tcMar/>
            <w:vAlign w:val="center"/>
          </w:tcPr>
          <w:p w:rsidRPr="008D1411" w:rsidR="000F781F" w:rsidP="000F781F" w:rsidRDefault="000F781F" w14:paraId="4E30E9ED" w14:textId="77777777">
            <w:pPr>
              <w:pStyle w:val="BodyText"/>
              <w:jc w:val="center"/>
              <w:rPr>
                <w:rFonts w:cstheme="minorHAnsi"/>
                <w:b/>
                <w:sz w:val="22"/>
                <w:szCs w:val="22"/>
              </w:rPr>
            </w:pPr>
            <w:r w:rsidRPr="008D1411">
              <w:rPr>
                <w:rFonts w:cstheme="minorHAnsi"/>
                <w:b/>
                <w:sz w:val="22"/>
                <w:szCs w:val="22"/>
              </w:rPr>
              <w:t>6</w:t>
            </w:r>
          </w:p>
        </w:tc>
        <w:tc>
          <w:tcPr>
            <w:tcW w:w="1370" w:type="dxa"/>
            <w:shd w:val="clear" w:color="auto" w:fill="FFC000" w:themeFill="accent4"/>
            <w:tcMar/>
            <w:vAlign w:val="center"/>
          </w:tcPr>
          <w:p w:rsidRPr="008D1411" w:rsidR="000F781F" w:rsidP="000F781F" w:rsidRDefault="000F781F" w14:paraId="458B0E40" w14:textId="77777777">
            <w:pPr>
              <w:pStyle w:val="BodyText"/>
              <w:jc w:val="center"/>
              <w:rPr>
                <w:rFonts w:cstheme="minorHAnsi"/>
                <w:b/>
                <w:sz w:val="22"/>
                <w:szCs w:val="22"/>
              </w:rPr>
            </w:pPr>
            <w:r w:rsidRPr="008D1411">
              <w:rPr>
                <w:rFonts w:cstheme="minorHAnsi"/>
                <w:b/>
                <w:sz w:val="22"/>
                <w:szCs w:val="22"/>
              </w:rPr>
              <w:t>9</w:t>
            </w:r>
          </w:p>
        </w:tc>
        <w:tc>
          <w:tcPr>
            <w:tcW w:w="1189" w:type="dxa"/>
            <w:shd w:val="clear" w:color="auto" w:fill="FF0000"/>
            <w:tcMar/>
            <w:vAlign w:val="center"/>
          </w:tcPr>
          <w:p w:rsidRPr="008D1411" w:rsidR="000F781F" w:rsidP="000F781F" w:rsidRDefault="000F781F" w14:paraId="02AE8F56"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12</w:t>
            </w:r>
          </w:p>
        </w:tc>
        <w:tc>
          <w:tcPr>
            <w:tcW w:w="1173" w:type="dxa"/>
            <w:shd w:val="clear" w:color="auto" w:fill="FF0000"/>
            <w:tcMar/>
            <w:vAlign w:val="center"/>
          </w:tcPr>
          <w:p w:rsidRPr="008D1411" w:rsidR="000F781F" w:rsidP="000F781F" w:rsidRDefault="000F781F" w14:paraId="7DBD80CC" w14:textId="77777777">
            <w:pPr>
              <w:pStyle w:val="BodyText"/>
              <w:jc w:val="center"/>
              <w:rPr>
                <w:rFonts w:cstheme="minorHAnsi"/>
                <w:b/>
                <w:color w:val="FFFFFF" w:themeColor="background1"/>
                <w:sz w:val="22"/>
                <w:szCs w:val="22"/>
              </w:rPr>
            </w:pPr>
            <w:r w:rsidRPr="008D1411">
              <w:rPr>
                <w:rFonts w:cstheme="minorHAnsi"/>
                <w:b/>
                <w:color w:val="FFFFFF" w:themeColor="background1"/>
                <w:sz w:val="22"/>
                <w:szCs w:val="22"/>
              </w:rPr>
              <w:t>15</w:t>
            </w:r>
          </w:p>
        </w:tc>
      </w:tr>
      <w:tr w:rsidRPr="008D1411" w:rsidR="000F781F" w:rsidTr="3C4A3C67" w14:paraId="2998FDB6" w14:textId="77777777">
        <w:tc>
          <w:tcPr>
            <w:tcW w:w="567" w:type="dxa"/>
            <w:vMerge/>
            <w:tcMar/>
          </w:tcPr>
          <w:p w:rsidRPr="008D1411" w:rsidR="000F781F" w:rsidP="000F781F" w:rsidRDefault="000F781F" w14:paraId="13DF645C" w14:textId="77777777">
            <w:pPr>
              <w:pStyle w:val="BodyText"/>
              <w:jc w:val="center"/>
              <w:rPr>
                <w:rFonts w:cstheme="minorHAnsi"/>
                <w:b/>
                <w:bCs/>
                <w:sz w:val="22"/>
                <w:szCs w:val="22"/>
              </w:rPr>
            </w:pPr>
          </w:p>
        </w:tc>
        <w:tc>
          <w:tcPr>
            <w:tcW w:w="1363" w:type="dxa"/>
            <w:tcMar/>
          </w:tcPr>
          <w:p w:rsidRPr="008D1411" w:rsidR="000F781F" w:rsidP="000F781F" w:rsidRDefault="000F781F" w14:paraId="7C19DC5C" w14:textId="77777777">
            <w:pPr>
              <w:pStyle w:val="BodyText"/>
              <w:jc w:val="center"/>
              <w:rPr>
                <w:rFonts w:cstheme="minorHAnsi"/>
                <w:sz w:val="22"/>
                <w:szCs w:val="22"/>
              </w:rPr>
            </w:pPr>
            <w:r w:rsidRPr="008D1411">
              <w:rPr>
                <w:rFonts w:cstheme="minorHAnsi"/>
                <w:b/>
                <w:bCs/>
                <w:sz w:val="22"/>
                <w:szCs w:val="22"/>
              </w:rPr>
              <w:t>2</w:t>
            </w:r>
            <w:r w:rsidRPr="008D1411">
              <w:rPr>
                <w:rFonts w:cstheme="minorHAnsi"/>
                <w:sz w:val="22"/>
                <w:szCs w:val="22"/>
              </w:rPr>
              <w:br/>
            </w:r>
            <w:r w:rsidRPr="008D1411">
              <w:rPr>
                <w:rFonts w:cstheme="minorHAnsi"/>
                <w:sz w:val="22"/>
                <w:szCs w:val="22"/>
              </w:rPr>
              <w:t>Unlikely</w:t>
            </w:r>
          </w:p>
        </w:tc>
        <w:tc>
          <w:tcPr>
            <w:tcW w:w="1077" w:type="dxa"/>
            <w:shd w:val="clear" w:color="auto" w:fill="00B050"/>
            <w:tcMar/>
            <w:vAlign w:val="center"/>
          </w:tcPr>
          <w:p w:rsidRPr="008D1411" w:rsidR="000F781F" w:rsidP="000F781F" w:rsidRDefault="000F781F" w14:paraId="0727A572" w14:textId="77777777">
            <w:pPr>
              <w:pStyle w:val="BodyText"/>
              <w:jc w:val="center"/>
              <w:rPr>
                <w:rFonts w:cstheme="minorHAnsi"/>
                <w:b/>
                <w:sz w:val="22"/>
                <w:szCs w:val="22"/>
              </w:rPr>
            </w:pPr>
            <w:r w:rsidRPr="008D1411">
              <w:rPr>
                <w:rFonts w:cstheme="minorHAnsi"/>
                <w:b/>
                <w:sz w:val="22"/>
                <w:szCs w:val="22"/>
              </w:rPr>
              <w:t>2</w:t>
            </w:r>
          </w:p>
        </w:tc>
        <w:tc>
          <w:tcPr>
            <w:tcW w:w="1132" w:type="dxa"/>
            <w:shd w:val="clear" w:color="auto" w:fill="00B050"/>
            <w:tcMar/>
            <w:vAlign w:val="center"/>
          </w:tcPr>
          <w:p w:rsidRPr="008D1411" w:rsidR="000F781F" w:rsidP="000F781F" w:rsidRDefault="000F781F" w14:paraId="1702A8CF" w14:textId="77777777">
            <w:pPr>
              <w:pStyle w:val="BodyText"/>
              <w:jc w:val="center"/>
              <w:rPr>
                <w:rFonts w:cstheme="minorHAnsi"/>
                <w:b/>
                <w:sz w:val="22"/>
                <w:szCs w:val="22"/>
              </w:rPr>
            </w:pPr>
            <w:r w:rsidRPr="008D1411">
              <w:rPr>
                <w:rFonts w:cstheme="minorHAnsi"/>
                <w:b/>
                <w:sz w:val="22"/>
                <w:szCs w:val="22"/>
              </w:rPr>
              <w:t>4</w:t>
            </w:r>
          </w:p>
        </w:tc>
        <w:tc>
          <w:tcPr>
            <w:tcW w:w="1370" w:type="dxa"/>
            <w:shd w:val="clear" w:color="auto" w:fill="00B050"/>
            <w:tcMar/>
            <w:vAlign w:val="center"/>
          </w:tcPr>
          <w:p w:rsidRPr="008D1411" w:rsidR="000F781F" w:rsidP="000F781F" w:rsidRDefault="000F781F" w14:paraId="5C12CEFC" w14:textId="77777777">
            <w:pPr>
              <w:pStyle w:val="BodyText"/>
              <w:jc w:val="center"/>
              <w:rPr>
                <w:rFonts w:cstheme="minorHAnsi"/>
                <w:b/>
                <w:sz w:val="22"/>
                <w:szCs w:val="22"/>
              </w:rPr>
            </w:pPr>
            <w:r w:rsidRPr="008D1411">
              <w:rPr>
                <w:rFonts w:cstheme="minorHAnsi"/>
                <w:b/>
                <w:sz w:val="22"/>
                <w:szCs w:val="22"/>
              </w:rPr>
              <w:t>6</w:t>
            </w:r>
          </w:p>
        </w:tc>
        <w:tc>
          <w:tcPr>
            <w:tcW w:w="1189" w:type="dxa"/>
            <w:shd w:val="clear" w:color="auto" w:fill="FFC000" w:themeFill="accent4"/>
            <w:tcMar/>
            <w:vAlign w:val="center"/>
          </w:tcPr>
          <w:p w:rsidRPr="008D1411" w:rsidR="000F781F" w:rsidP="000F781F" w:rsidRDefault="000F781F" w14:paraId="589B85D1" w14:textId="77777777">
            <w:pPr>
              <w:pStyle w:val="BodyText"/>
              <w:jc w:val="center"/>
              <w:rPr>
                <w:rFonts w:cstheme="minorHAnsi"/>
                <w:b/>
                <w:sz w:val="22"/>
                <w:szCs w:val="22"/>
              </w:rPr>
            </w:pPr>
            <w:r w:rsidRPr="008D1411">
              <w:rPr>
                <w:rFonts w:cstheme="minorHAnsi"/>
                <w:b/>
                <w:sz w:val="22"/>
                <w:szCs w:val="22"/>
              </w:rPr>
              <w:t>8</w:t>
            </w:r>
          </w:p>
        </w:tc>
        <w:tc>
          <w:tcPr>
            <w:tcW w:w="1173" w:type="dxa"/>
            <w:shd w:val="clear" w:color="auto" w:fill="FFC000" w:themeFill="accent4"/>
            <w:tcMar/>
            <w:vAlign w:val="center"/>
          </w:tcPr>
          <w:p w:rsidRPr="008D1411" w:rsidR="000F781F" w:rsidP="000F781F" w:rsidRDefault="000F781F" w14:paraId="61698ED2" w14:textId="77777777">
            <w:pPr>
              <w:pStyle w:val="BodyText"/>
              <w:jc w:val="center"/>
              <w:rPr>
                <w:rFonts w:cstheme="minorHAnsi"/>
                <w:b/>
                <w:color w:val="FFFFFF" w:themeColor="background1"/>
                <w:sz w:val="22"/>
                <w:szCs w:val="22"/>
              </w:rPr>
            </w:pPr>
            <w:r w:rsidRPr="008D1411">
              <w:rPr>
                <w:rFonts w:cstheme="minorHAnsi"/>
                <w:b/>
                <w:sz w:val="22"/>
                <w:szCs w:val="22"/>
              </w:rPr>
              <w:t>10</w:t>
            </w:r>
          </w:p>
        </w:tc>
      </w:tr>
      <w:tr w:rsidRPr="008D1411" w:rsidR="000F781F" w:rsidTr="3C4A3C67" w14:paraId="7E7261DB" w14:textId="77777777">
        <w:tc>
          <w:tcPr>
            <w:tcW w:w="567" w:type="dxa"/>
            <w:vMerge/>
            <w:tcMar/>
          </w:tcPr>
          <w:p w:rsidRPr="008D1411" w:rsidR="000F781F" w:rsidP="000F781F" w:rsidRDefault="000F781F" w14:paraId="6D49E669" w14:textId="77777777">
            <w:pPr>
              <w:pStyle w:val="BodyText"/>
              <w:jc w:val="center"/>
              <w:rPr>
                <w:rFonts w:cstheme="minorHAnsi"/>
                <w:b/>
                <w:bCs/>
                <w:sz w:val="22"/>
                <w:szCs w:val="22"/>
              </w:rPr>
            </w:pPr>
          </w:p>
        </w:tc>
        <w:tc>
          <w:tcPr>
            <w:tcW w:w="1363" w:type="dxa"/>
            <w:tcMar/>
          </w:tcPr>
          <w:p w:rsidRPr="008D1411" w:rsidR="000F781F" w:rsidP="000F781F" w:rsidRDefault="000F781F" w14:paraId="47194C4B" w14:textId="77777777">
            <w:pPr>
              <w:pStyle w:val="BodyText"/>
              <w:jc w:val="center"/>
              <w:rPr>
                <w:rFonts w:cstheme="minorHAnsi"/>
                <w:sz w:val="22"/>
                <w:szCs w:val="22"/>
              </w:rPr>
            </w:pPr>
            <w:r w:rsidRPr="008D1411">
              <w:rPr>
                <w:rFonts w:cstheme="minorHAnsi"/>
                <w:b/>
                <w:bCs/>
                <w:sz w:val="22"/>
                <w:szCs w:val="22"/>
              </w:rPr>
              <w:t xml:space="preserve">1 </w:t>
            </w:r>
            <w:r w:rsidRPr="008D1411">
              <w:rPr>
                <w:rFonts w:cstheme="minorHAnsi"/>
                <w:sz w:val="22"/>
                <w:szCs w:val="22"/>
              </w:rPr>
              <w:br/>
            </w:r>
            <w:r w:rsidRPr="008D1411">
              <w:rPr>
                <w:rFonts w:cstheme="minorHAnsi"/>
                <w:sz w:val="22"/>
                <w:szCs w:val="22"/>
              </w:rPr>
              <w:t>Improbable</w:t>
            </w:r>
          </w:p>
        </w:tc>
        <w:tc>
          <w:tcPr>
            <w:tcW w:w="1077" w:type="dxa"/>
            <w:shd w:val="clear" w:color="auto" w:fill="00B050"/>
            <w:tcMar/>
            <w:vAlign w:val="center"/>
          </w:tcPr>
          <w:p w:rsidRPr="008D1411" w:rsidR="000F781F" w:rsidP="000F781F" w:rsidRDefault="000F781F" w14:paraId="3090C6B8" w14:textId="77777777">
            <w:pPr>
              <w:pStyle w:val="BodyText"/>
              <w:jc w:val="center"/>
              <w:rPr>
                <w:rFonts w:cstheme="minorHAnsi"/>
                <w:b/>
                <w:sz w:val="22"/>
                <w:szCs w:val="22"/>
              </w:rPr>
            </w:pPr>
            <w:r w:rsidRPr="008D1411">
              <w:rPr>
                <w:rFonts w:cstheme="minorHAnsi"/>
                <w:b/>
                <w:sz w:val="22"/>
                <w:szCs w:val="22"/>
              </w:rPr>
              <w:t>1</w:t>
            </w:r>
          </w:p>
        </w:tc>
        <w:tc>
          <w:tcPr>
            <w:tcW w:w="1132" w:type="dxa"/>
            <w:shd w:val="clear" w:color="auto" w:fill="00B050"/>
            <w:tcMar/>
            <w:vAlign w:val="center"/>
          </w:tcPr>
          <w:p w:rsidRPr="008D1411" w:rsidR="000F781F" w:rsidP="000F781F" w:rsidRDefault="000F781F" w14:paraId="3D2442C8" w14:textId="77777777">
            <w:pPr>
              <w:pStyle w:val="BodyText"/>
              <w:jc w:val="center"/>
              <w:rPr>
                <w:rFonts w:cstheme="minorHAnsi"/>
                <w:b/>
                <w:sz w:val="22"/>
                <w:szCs w:val="22"/>
              </w:rPr>
            </w:pPr>
            <w:r w:rsidRPr="008D1411">
              <w:rPr>
                <w:rFonts w:cstheme="minorHAnsi"/>
                <w:b/>
                <w:sz w:val="22"/>
                <w:szCs w:val="22"/>
              </w:rPr>
              <w:t>2</w:t>
            </w:r>
          </w:p>
        </w:tc>
        <w:tc>
          <w:tcPr>
            <w:tcW w:w="1370" w:type="dxa"/>
            <w:shd w:val="clear" w:color="auto" w:fill="00B050"/>
            <w:tcMar/>
            <w:vAlign w:val="center"/>
          </w:tcPr>
          <w:p w:rsidRPr="008D1411" w:rsidR="000F781F" w:rsidP="000F781F" w:rsidRDefault="000F781F" w14:paraId="3322C681" w14:textId="77777777">
            <w:pPr>
              <w:pStyle w:val="BodyText"/>
              <w:jc w:val="center"/>
              <w:rPr>
                <w:rFonts w:cstheme="minorHAnsi"/>
                <w:b/>
                <w:sz w:val="22"/>
                <w:szCs w:val="22"/>
              </w:rPr>
            </w:pPr>
            <w:r w:rsidRPr="008D1411">
              <w:rPr>
                <w:rFonts w:cstheme="minorHAnsi"/>
                <w:b/>
                <w:sz w:val="22"/>
                <w:szCs w:val="22"/>
              </w:rPr>
              <w:t>3</w:t>
            </w:r>
          </w:p>
        </w:tc>
        <w:tc>
          <w:tcPr>
            <w:tcW w:w="1189" w:type="dxa"/>
            <w:shd w:val="clear" w:color="auto" w:fill="00B050"/>
            <w:tcMar/>
            <w:vAlign w:val="center"/>
          </w:tcPr>
          <w:p w:rsidRPr="008D1411" w:rsidR="000F781F" w:rsidP="000F781F" w:rsidRDefault="000F781F" w14:paraId="58260027" w14:textId="77777777">
            <w:pPr>
              <w:pStyle w:val="BodyText"/>
              <w:jc w:val="center"/>
              <w:rPr>
                <w:rFonts w:cstheme="minorHAnsi"/>
                <w:b/>
                <w:sz w:val="22"/>
                <w:szCs w:val="22"/>
              </w:rPr>
            </w:pPr>
            <w:r w:rsidRPr="008D1411">
              <w:rPr>
                <w:rFonts w:cstheme="minorHAnsi"/>
                <w:b/>
                <w:sz w:val="22"/>
                <w:szCs w:val="22"/>
              </w:rPr>
              <w:t>4</w:t>
            </w:r>
          </w:p>
        </w:tc>
        <w:tc>
          <w:tcPr>
            <w:tcW w:w="1173" w:type="dxa"/>
            <w:shd w:val="clear" w:color="auto" w:fill="00B050"/>
            <w:tcMar/>
            <w:vAlign w:val="center"/>
          </w:tcPr>
          <w:p w:rsidRPr="008D1411" w:rsidR="000F781F" w:rsidP="000F781F" w:rsidRDefault="000F781F" w14:paraId="44E0C856" w14:textId="77777777">
            <w:pPr>
              <w:pStyle w:val="BodyText"/>
              <w:jc w:val="center"/>
              <w:rPr>
                <w:rFonts w:cstheme="minorHAnsi"/>
                <w:b/>
                <w:sz w:val="22"/>
                <w:szCs w:val="22"/>
              </w:rPr>
            </w:pPr>
            <w:r w:rsidRPr="008D1411">
              <w:rPr>
                <w:rFonts w:cstheme="minorHAnsi"/>
                <w:b/>
                <w:sz w:val="22"/>
                <w:szCs w:val="22"/>
              </w:rPr>
              <w:t>5</w:t>
            </w:r>
          </w:p>
        </w:tc>
      </w:tr>
      <w:tr w:rsidRPr="008D1411" w:rsidR="000F781F" w:rsidTr="3C4A3C67" w14:paraId="305C2B52" w14:textId="77777777">
        <w:tc>
          <w:tcPr>
            <w:tcW w:w="567" w:type="dxa"/>
            <w:tcMar/>
          </w:tcPr>
          <w:p w:rsidRPr="008D1411" w:rsidR="000F781F" w:rsidP="000F781F" w:rsidRDefault="000F781F" w14:paraId="05210DDE" w14:textId="77777777">
            <w:pPr>
              <w:pStyle w:val="BodyText"/>
              <w:rPr>
                <w:rFonts w:cstheme="minorHAnsi"/>
                <w:sz w:val="22"/>
                <w:szCs w:val="22"/>
              </w:rPr>
            </w:pPr>
          </w:p>
        </w:tc>
        <w:tc>
          <w:tcPr>
            <w:tcW w:w="1363" w:type="dxa"/>
            <w:tcMar/>
          </w:tcPr>
          <w:p w:rsidRPr="008D1411" w:rsidR="000F781F" w:rsidP="000F781F" w:rsidRDefault="000F781F" w14:paraId="601DA223" w14:textId="77777777">
            <w:pPr>
              <w:pStyle w:val="BodyText"/>
              <w:rPr>
                <w:rFonts w:cstheme="minorHAnsi"/>
                <w:sz w:val="22"/>
                <w:szCs w:val="22"/>
              </w:rPr>
            </w:pPr>
          </w:p>
        </w:tc>
        <w:tc>
          <w:tcPr>
            <w:tcW w:w="1077" w:type="dxa"/>
            <w:tcMar/>
          </w:tcPr>
          <w:p w:rsidRPr="008D1411" w:rsidR="000F781F" w:rsidP="000F781F" w:rsidRDefault="000F781F" w14:paraId="6BE20429" w14:textId="77777777">
            <w:pPr>
              <w:pStyle w:val="BodyText"/>
              <w:jc w:val="center"/>
              <w:rPr>
                <w:rFonts w:cstheme="minorHAnsi"/>
                <w:sz w:val="22"/>
                <w:szCs w:val="22"/>
              </w:rPr>
            </w:pPr>
            <w:r w:rsidRPr="008D1411">
              <w:rPr>
                <w:rFonts w:cstheme="minorHAnsi"/>
                <w:sz w:val="22"/>
                <w:szCs w:val="22"/>
              </w:rPr>
              <w:t>1</w:t>
            </w:r>
          </w:p>
          <w:p w:rsidRPr="008D1411" w:rsidR="000F781F" w:rsidP="000F781F" w:rsidRDefault="000F781F" w14:paraId="58C684DD" w14:textId="77777777">
            <w:pPr>
              <w:pStyle w:val="BodyText"/>
              <w:jc w:val="center"/>
              <w:rPr>
                <w:rFonts w:cstheme="minorHAnsi"/>
                <w:sz w:val="22"/>
                <w:szCs w:val="22"/>
              </w:rPr>
            </w:pPr>
            <w:r w:rsidRPr="008D1411">
              <w:rPr>
                <w:rFonts w:cstheme="minorHAnsi"/>
                <w:sz w:val="22"/>
                <w:szCs w:val="22"/>
              </w:rPr>
              <w:t>Negligible</w:t>
            </w:r>
          </w:p>
        </w:tc>
        <w:tc>
          <w:tcPr>
            <w:tcW w:w="1132" w:type="dxa"/>
            <w:tcMar/>
          </w:tcPr>
          <w:p w:rsidRPr="008D1411" w:rsidR="000F781F" w:rsidP="000F781F" w:rsidRDefault="000F781F" w14:paraId="52E408BF" w14:textId="77777777">
            <w:pPr>
              <w:pStyle w:val="BodyText"/>
              <w:jc w:val="center"/>
              <w:rPr>
                <w:rFonts w:cstheme="minorHAnsi"/>
                <w:sz w:val="22"/>
                <w:szCs w:val="22"/>
              </w:rPr>
            </w:pPr>
            <w:r w:rsidRPr="008D1411">
              <w:rPr>
                <w:rFonts w:cstheme="minorHAnsi"/>
                <w:sz w:val="22"/>
                <w:szCs w:val="22"/>
              </w:rPr>
              <w:t>2</w:t>
            </w:r>
          </w:p>
          <w:p w:rsidRPr="008D1411" w:rsidR="000F781F" w:rsidP="000F781F" w:rsidRDefault="000F781F" w14:paraId="113067E6" w14:textId="77777777">
            <w:pPr>
              <w:pStyle w:val="BodyText"/>
              <w:jc w:val="center"/>
              <w:rPr>
                <w:rFonts w:cstheme="minorHAnsi"/>
                <w:sz w:val="22"/>
                <w:szCs w:val="22"/>
              </w:rPr>
            </w:pPr>
            <w:r w:rsidRPr="008D1411">
              <w:rPr>
                <w:rFonts w:cstheme="minorHAnsi"/>
                <w:sz w:val="22"/>
                <w:szCs w:val="22"/>
              </w:rPr>
              <w:t>Minor</w:t>
            </w:r>
          </w:p>
        </w:tc>
        <w:tc>
          <w:tcPr>
            <w:tcW w:w="1370" w:type="dxa"/>
            <w:tcMar/>
          </w:tcPr>
          <w:p w:rsidRPr="008D1411" w:rsidR="000F781F" w:rsidP="000F781F" w:rsidRDefault="000F781F" w14:paraId="090E943C" w14:textId="77777777">
            <w:pPr>
              <w:pStyle w:val="BodyText"/>
              <w:jc w:val="center"/>
              <w:rPr>
                <w:rFonts w:cstheme="minorHAnsi"/>
                <w:sz w:val="22"/>
                <w:szCs w:val="22"/>
              </w:rPr>
            </w:pPr>
            <w:r w:rsidRPr="008D1411">
              <w:rPr>
                <w:rFonts w:cstheme="minorHAnsi"/>
                <w:sz w:val="22"/>
                <w:szCs w:val="22"/>
              </w:rPr>
              <w:t>3</w:t>
            </w:r>
          </w:p>
          <w:p w:rsidRPr="008D1411" w:rsidR="000F781F" w:rsidP="000F781F" w:rsidRDefault="000F781F" w14:paraId="0F5985AF" w14:textId="77777777">
            <w:pPr>
              <w:pStyle w:val="BodyText"/>
              <w:jc w:val="center"/>
              <w:rPr>
                <w:rFonts w:cstheme="minorHAnsi"/>
                <w:sz w:val="22"/>
                <w:szCs w:val="22"/>
              </w:rPr>
            </w:pPr>
            <w:r w:rsidRPr="008D1411">
              <w:rPr>
                <w:rFonts w:cstheme="minorHAnsi"/>
                <w:sz w:val="22"/>
                <w:szCs w:val="22"/>
              </w:rPr>
              <w:t>Moderate</w:t>
            </w:r>
          </w:p>
        </w:tc>
        <w:tc>
          <w:tcPr>
            <w:tcW w:w="1189" w:type="dxa"/>
            <w:tcMar/>
          </w:tcPr>
          <w:p w:rsidRPr="008D1411" w:rsidR="000F781F" w:rsidP="000F781F" w:rsidRDefault="000F781F" w14:paraId="786A53C7" w14:textId="77777777">
            <w:pPr>
              <w:pStyle w:val="BodyText"/>
              <w:jc w:val="center"/>
              <w:rPr>
                <w:rFonts w:cstheme="minorHAnsi"/>
                <w:sz w:val="22"/>
                <w:szCs w:val="22"/>
              </w:rPr>
            </w:pPr>
            <w:r w:rsidRPr="008D1411">
              <w:rPr>
                <w:rFonts w:cstheme="minorHAnsi"/>
                <w:sz w:val="22"/>
                <w:szCs w:val="22"/>
              </w:rPr>
              <w:t>4</w:t>
            </w:r>
          </w:p>
          <w:p w:rsidRPr="008D1411" w:rsidR="000F781F" w:rsidP="000F781F" w:rsidRDefault="000F781F" w14:paraId="221CE4E4" w14:textId="77777777">
            <w:pPr>
              <w:pStyle w:val="BodyText"/>
              <w:jc w:val="center"/>
              <w:rPr>
                <w:rFonts w:cstheme="minorHAnsi"/>
                <w:sz w:val="22"/>
                <w:szCs w:val="22"/>
              </w:rPr>
            </w:pPr>
            <w:r w:rsidRPr="008D1411">
              <w:rPr>
                <w:rFonts w:cstheme="minorHAnsi"/>
                <w:sz w:val="22"/>
                <w:szCs w:val="22"/>
              </w:rPr>
              <w:t>Serious</w:t>
            </w:r>
          </w:p>
        </w:tc>
        <w:tc>
          <w:tcPr>
            <w:tcW w:w="1173" w:type="dxa"/>
            <w:tcMar/>
          </w:tcPr>
          <w:p w:rsidRPr="008D1411" w:rsidR="000F781F" w:rsidP="000F781F" w:rsidRDefault="000F781F" w14:paraId="4985D25F" w14:textId="77777777">
            <w:pPr>
              <w:pStyle w:val="BodyText"/>
              <w:jc w:val="center"/>
              <w:rPr>
                <w:rFonts w:cstheme="minorHAnsi"/>
                <w:sz w:val="22"/>
                <w:szCs w:val="22"/>
              </w:rPr>
            </w:pPr>
            <w:r w:rsidRPr="008D1411">
              <w:rPr>
                <w:rFonts w:cstheme="minorHAnsi"/>
                <w:sz w:val="22"/>
                <w:szCs w:val="22"/>
              </w:rPr>
              <w:t>5</w:t>
            </w:r>
          </w:p>
          <w:p w:rsidRPr="008D1411" w:rsidR="000F781F" w:rsidP="000F781F" w:rsidRDefault="000F781F" w14:paraId="2DE474A8" w14:textId="77777777">
            <w:pPr>
              <w:pStyle w:val="BodyText"/>
              <w:jc w:val="center"/>
              <w:rPr>
                <w:rFonts w:cstheme="minorHAnsi"/>
                <w:sz w:val="22"/>
                <w:szCs w:val="22"/>
              </w:rPr>
            </w:pPr>
            <w:r w:rsidRPr="008D1411">
              <w:rPr>
                <w:rFonts w:cstheme="minorHAnsi"/>
                <w:sz w:val="22"/>
                <w:szCs w:val="22"/>
              </w:rPr>
              <w:t>Severe</w:t>
            </w:r>
          </w:p>
        </w:tc>
      </w:tr>
      <w:tr w:rsidRPr="008D1411" w:rsidR="000F781F" w:rsidTr="3C4A3C67" w14:paraId="23FFE8F4" w14:textId="77777777">
        <w:trPr>
          <w:trHeight w:val="567"/>
        </w:trPr>
        <w:tc>
          <w:tcPr>
            <w:tcW w:w="567" w:type="dxa"/>
            <w:tcMar/>
          </w:tcPr>
          <w:p w:rsidRPr="008D1411" w:rsidR="000F781F" w:rsidP="000F781F" w:rsidRDefault="000F781F" w14:paraId="5AF6BDE8" w14:textId="77777777">
            <w:pPr>
              <w:pStyle w:val="BodyText"/>
              <w:rPr>
                <w:rFonts w:cstheme="minorHAnsi"/>
                <w:sz w:val="22"/>
                <w:szCs w:val="22"/>
              </w:rPr>
            </w:pPr>
          </w:p>
        </w:tc>
        <w:tc>
          <w:tcPr>
            <w:tcW w:w="1363" w:type="dxa"/>
            <w:tcMar/>
          </w:tcPr>
          <w:p w:rsidRPr="008D1411" w:rsidR="000F781F" w:rsidP="000F781F" w:rsidRDefault="000F781F" w14:paraId="46E0544F" w14:textId="77777777">
            <w:pPr>
              <w:pStyle w:val="BodyText"/>
              <w:rPr>
                <w:rFonts w:cstheme="minorHAnsi"/>
                <w:sz w:val="22"/>
                <w:szCs w:val="22"/>
              </w:rPr>
            </w:pPr>
          </w:p>
          <w:p w:rsidRPr="008D1411" w:rsidR="000F781F" w:rsidP="000F781F" w:rsidRDefault="000F781F" w14:paraId="270F2B2D" w14:textId="77777777">
            <w:pPr>
              <w:pStyle w:val="BodyText"/>
              <w:rPr>
                <w:rFonts w:cstheme="minorHAnsi"/>
                <w:sz w:val="22"/>
                <w:szCs w:val="22"/>
              </w:rPr>
            </w:pPr>
          </w:p>
          <w:p w:rsidRPr="008D1411" w:rsidR="000F781F" w:rsidP="000F781F" w:rsidRDefault="000F781F" w14:paraId="0BF813F9" w14:textId="77777777">
            <w:pPr>
              <w:pStyle w:val="BodyText"/>
              <w:rPr>
                <w:rFonts w:cstheme="minorHAnsi"/>
                <w:sz w:val="22"/>
                <w:szCs w:val="22"/>
              </w:rPr>
            </w:pPr>
          </w:p>
        </w:tc>
        <w:tc>
          <w:tcPr>
            <w:tcW w:w="5941" w:type="dxa"/>
            <w:gridSpan w:val="5"/>
            <w:tcMar/>
          </w:tcPr>
          <w:p w:rsidRPr="008D1411" w:rsidR="000F781F" w:rsidP="000F781F" w:rsidRDefault="000F781F" w14:paraId="4722FAE4" w14:textId="77777777">
            <w:pPr>
              <w:pStyle w:val="BodyText"/>
              <w:jc w:val="center"/>
              <w:rPr>
                <w:rFonts w:cstheme="minorHAnsi"/>
                <w:b/>
                <w:color w:val="002060"/>
                <w:sz w:val="22"/>
                <w:szCs w:val="22"/>
              </w:rPr>
            </w:pPr>
            <w:r w:rsidRPr="008D1411">
              <w:rPr>
                <w:rFonts w:cstheme="minorHAnsi"/>
                <w:b/>
                <w:color w:val="002060"/>
                <w:sz w:val="22"/>
                <w:szCs w:val="22"/>
              </w:rPr>
              <w:br/>
            </w:r>
            <w:r w:rsidRPr="008D1411">
              <w:rPr>
                <w:rFonts w:cstheme="minorHAnsi"/>
                <w:b/>
                <w:color w:val="002060"/>
                <w:sz w:val="22"/>
                <w:szCs w:val="22"/>
              </w:rPr>
              <w:t>&lt;&lt;&lt;   Impact on the Council   &gt;&gt;&gt;</w:t>
            </w:r>
          </w:p>
        </w:tc>
      </w:tr>
    </w:tbl>
    <w:p w:rsidRPr="008D1411" w:rsidR="008D50B6" w:rsidP="3C4A3C67" w:rsidRDefault="008D50B6" w14:paraId="0B31B73C" w14:textId="7CCB4EF9">
      <w:pPr>
        <w:pStyle w:val="BodyText"/>
        <w:numPr>
          <w:ilvl w:val="0"/>
          <w:numId w:val="1"/>
        </w:numPr>
        <w:ind w:left="567" w:hanging="567"/>
        <w:rPr>
          <w:rFonts w:cs="Calibri" w:cstheme="minorAscii"/>
          <w:b w:val="1"/>
          <w:bCs w:val="1"/>
          <w:color w:val="385623" w:themeColor="accent6" w:themeTint="FF" w:themeShade="80"/>
          <w:sz w:val="22"/>
          <w:szCs w:val="22"/>
        </w:rPr>
      </w:pPr>
      <w:r w:rsidRPr="3C4A3C67" w:rsidR="008D50B6">
        <w:rPr>
          <w:rFonts w:cs="Calibri" w:cstheme="minorAscii"/>
          <w:b w:val="1"/>
          <w:bCs w:val="1"/>
          <w:color w:val="385623" w:themeColor="accent6" w:themeTint="FF" w:themeShade="80"/>
          <w:sz w:val="22"/>
          <w:szCs w:val="22"/>
        </w:rPr>
        <w:t>A</w:t>
      </w:r>
      <w:r w:rsidRPr="3C4A3C67" w:rsidR="000F781F">
        <w:rPr>
          <w:rFonts w:cs="Calibri" w:cstheme="minorAscii"/>
          <w:b w:val="1"/>
          <w:bCs w:val="1"/>
          <w:color w:val="385623" w:themeColor="accent6" w:themeTint="FF" w:themeShade="80"/>
          <w:sz w:val="22"/>
          <w:szCs w:val="22"/>
        </w:rPr>
        <w:t>ddr</w:t>
      </w:r>
      <w:r w:rsidRPr="3C4A3C67" w:rsidR="008D50B6">
        <w:rPr>
          <w:rFonts w:cs="Calibri" w:cstheme="minorAscii"/>
          <w:b w:val="1"/>
          <w:bCs w:val="1"/>
          <w:color w:val="385623" w:themeColor="accent6" w:themeTint="FF" w:themeShade="80"/>
          <w:sz w:val="22"/>
          <w:szCs w:val="22"/>
        </w:rPr>
        <w:t>essing risks</w:t>
      </w:r>
    </w:p>
    <w:p w:rsidRPr="008D1411" w:rsidR="008D50B6" w:rsidP="000F781F" w:rsidRDefault="008D50B6" w14:paraId="0D4F37E4" w14:textId="6D68ACA6">
      <w:pPr>
        <w:pStyle w:val="BodyText"/>
        <w:numPr>
          <w:ilvl w:val="1"/>
          <w:numId w:val="1"/>
        </w:numPr>
        <w:ind w:left="567" w:hanging="567"/>
        <w:rPr>
          <w:rFonts w:cstheme="minorHAnsi"/>
          <w:sz w:val="22"/>
          <w:szCs w:val="22"/>
        </w:rPr>
      </w:pPr>
      <w:r w:rsidRPr="008D1411">
        <w:rPr>
          <w:rFonts w:cstheme="minorHAnsi"/>
          <w:sz w:val="22"/>
          <w:szCs w:val="22"/>
        </w:rPr>
        <w:t>Risk is unavoidable</w:t>
      </w:r>
      <w:r w:rsidRPr="008D1411" w:rsidR="00EC3B95">
        <w:rPr>
          <w:rFonts w:cstheme="minorHAnsi"/>
          <w:sz w:val="22"/>
          <w:szCs w:val="22"/>
        </w:rPr>
        <w:t xml:space="preserve"> </w:t>
      </w:r>
      <w:r w:rsidRPr="008D1411">
        <w:rPr>
          <w:rFonts w:cstheme="minorHAnsi"/>
          <w:sz w:val="22"/>
          <w:szCs w:val="22"/>
        </w:rPr>
        <w:t xml:space="preserve">and </w:t>
      </w:r>
      <w:r w:rsidRPr="008D1411" w:rsidR="00EC3B95">
        <w:rPr>
          <w:rFonts w:cstheme="minorHAnsi"/>
          <w:sz w:val="22"/>
          <w:szCs w:val="22"/>
        </w:rPr>
        <w:t>the Council</w:t>
      </w:r>
      <w:r w:rsidRPr="008D1411">
        <w:rPr>
          <w:rFonts w:cstheme="minorHAnsi"/>
          <w:sz w:val="22"/>
          <w:szCs w:val="22"/>
        </w:rPr>
        <w:t xml:space="preserve"> take</w:t>
      </w:r>
      <w:r w:rsidRPr="008D1411" w:rsidR="00EC3B95">
        <w:rPr>
          <w:rFonts w:cstheme="minorHAnsi"/>
          <w:sz w:val="22"/>
          <w:szCs w:val="22"/>
        </w:rPr>
        <w:t>s</w:t>
      </w:r>
      <w:r w:rsidRPr="008D1411">
        <w:rPr>
          <w:rFonts w:cstheme="minorHAnsi"/>
          <w:sz w:val="22"/>
          <w:szCs w:val="22"/>
        </w:rPr>
        <w:t xml:space="preserve"> action to manage risk in a way which it can justify to a level which i</w:t>
      </w:r>
      <w:r w:rsidRPr="008D1411" w:rsidR="00EC3B95">
        <w:rPr>
          <w:rFonts w:cstheme="minorHAnsi"/>
          <w:sz w:val="22"/>
          <w:szCs w:val="22"/>
        </w:rPr>
        <w:t>t considers acceptable</w:t>
      </w:r>
      <w:r w:rsidRPr="008D1411" w:rsidR="0094690F">
        <w:rPr>
          <w:rFonts w:cstheme="minorHAnsi"/>
          <w:sz w:val="22"/>
          <w:szCs w:val="22"/>
        </w:rPr>
        <w:t xml:space="preserve"> – the Council’s ‘risk appetite</w:t>
      </w:r>
      <w:r w:rsidRPr="008D1411">
        <w:rPr>
          <w:rFonts w:cstheme="minorHAnsi"/>
          <w:sz w:val="22"/>
          <w:szCs w:val="22"/>
        </w:rPr>
        <w:t>.</w:t>
      </w:r>
      <w:r w:rsidRPr="008D1411" w:rsidR="0094690F">
        <w:rPr>
          <w:rFonts w:cstheme="minorHAnsi"/>
          <w:sz w:val="22"/>
          <w:szCs w:val="22"/>
        </w:rPr>
        <w:t>’</w:t>
      </w:r>
      <w:r w:rsidRPr="008D1411">
        <w:rPr>
          <w:rFonts w:cstheme="minorHAnsi"/>
          <w:sz w:val="22"/>
          <w:szCs w:val="22"/>
        </w:rPr>
        <w:t xml:space="preserve"> The response to risk, is called ‘internal control’ and involve</w:t>
      </w:r>
      <w:r w:rsidRPr="008D1411" w:rsidR="00EC3B95">
        <w:rPr>
          <w:rFonts w:cstheme="minorHAnsi"/>
          <w:sz w:val="22"/>
          <w:szCs w:val="22"/>
        </w:rPr>
        <w:t>s</w:t>
      </w:r>
      <w:r w:rsidRPr="008D1411">
        <w:rPr>
          <w:rFonts w:cstheme="minorHAnsi"/>
          <w:sz w:val="22"/>
          <w:szCs w:val="22"/>
        </w:rPr>
        <w:t xml:space="preserve"> the following responses:</w:t>
      </w:r>
      <w:r w:rsidRPr="008D1411">
        <w:rPr>
          <w:rFonts w:cstheme="minorHAnsi"/>
          <w:sz w:val="22"/>
          <w:szCs w:val="22"/>
        </w:rPr>
        <w:br/>
      </w:r>
    </w:p>
    <w:tbl>
      <w:tblPr>
        <w:tblStyle w:val="TableGrid"/>
        <w:tblW w:w="0" w:type="auto"/>
        <w:tblInd w:w="562" w:type="dxa"/>
        <w:tblLook w:val="04A0" w:firstRow="1" w:lastRow="0" w:firstColumn="1" w:lastColumn="0" w:noHBand="0" w:noVBand="1"/>
      </w:tblPr>
      <w:tblGrid>
        <w:gridCol w:w="1393"/>
        <w:gridCol w:w="7061"/>
      </w:tblGrid>
      <w:tr w:rsidRPr="008D1411" w:rsidR="008D50B6" w:rsidTr="00745B42" w14:paraId="38365866" w14:textId="77777777">
        <w:tc>
          <w:tcPr>
            <w:tcW w:w="1418" w:type="dxa"/>
            <w:vAlign w:val="center"/>
          </w:tcPr>
          <w:p w:rsidRPr="008D1411" w:rsidR="008D50B6" w:rsidP="000F781F" w:rsidRDefault="008D50B6" w14:paraId="331FD70F" w14:textId="77777777">
            <w:pPr>
              <w:pStyle w:val="BodyText"/>
              <w:rPr>
                <w:rFonts w:cstheme="minorHAnsi"/>
                <w:b/>
                <w:color w:val="002060"/>
                <w:sz w:val="22"/>
                <w:szCs w:val="22"/>
              </w:rPr>
            </w:pPr>
            <w:r w:rsidRPr="008D1411">
              <w:rPr>
                <w:rFonts w:cstheme="minorHAnsi"/>
                <w:b/>
                <w:color w:val="002060"/>
                <w:sz w:val="22"/>
                <w:szCs w:val="22"/>
              </w:rPr>
              <w:t>Tolerate</w:t>
            </w:r>
          </w:p>
        </w:tc>
        <w:tc>
          <w:tcPr>
            <w:tcW w:w="7640" w:type="dxa"/>
          </w:tcPr>
          <w:p w:rsidRPr="008D1411" w:rsidR="008D50B6" w:rsidP="000F781F" w:rsidRDefault="008D50B6" w14:paraId="678A1AE3" w14:textId="1F44FB2F">
            <w:pPr>
              <w:pStyle w:val="BodyText"/>
              <w:rPr>
                <w:rFonts w:cstheme="minorHAnsi"/>
                <w:sz w:val="22"/>
                <w:szCs w:val="22"/>
              </w:rPr>
            </w:pPr>
            <w:r w:rsidRPr="008D1411">
              <w:rPr>
                <w:rFonts w:cstheme="minorHAnsi"/>
                <w:sz w:val="22"/>
                <w:szCs w:val="22"/>
              </w:rPr>
              <w:t>For risks that are containable; where the possible controls cannot be justified (</w:t>
            </w:r>
            <w:r w:rsidRPr="008D1411" w:rsidR="0094690F">
              <w:rPr>
                <w:rFonts w:cstheme="minorHAnsi"/>
                <w:sz w:val="22"/>
                <w:szCs w:val="22"/>
              </w:rPr>
              <w:t>e.g.,</w:t>
            </w:r>
            <w:r w:rsidRPr="008D1411">
              <w:rPr>
                <w:rFonts w:cstheme="minorHAnsi"/>
                <w:sz w:val="22"/>
                <w:szCs w:val="22"/>
              </w:rPr>
              <w:t xml:space="preserve"> they would be disproportionate) and where risks are unavoidable </w:t>
            </w:r>
            <w:r w:rsidRPr="008D1411" w:rsidR="0094690F">
              <w:rPr>
                <w:rFonts w:cstheme="minorHAnsi"/>
                <w:sz w:val="22"/>
                <w:szCs w:val="22"/>
              </w:rPr>
              <w:t>e.g.,</w:t>
            </w:r>
            <w:r w:rsidRPr="008D1411">
              <w:rPr>
                <w:rFonts w:cstheme="minorHAnsi"/>
                <w:sz w:val="22"/>
                <w:szCs w:val="22"/>
              </w:rPr>
              <w:t xml:space="preserve"> terrorism.</w:t>
            </w:r>
            <w:r w:rsidRPr="008D1411" w:rsidR="000F781F">
              <w:rPr>
                <w:rFonts w:cstheme="minorHAnsi"/>
                <w:sz w:val="22"/>
                <w:szCs w:val="22"/>
              </w:rPr>
              <w:t xml:space="preserve">                                        </w:t>
            </w:r>
            <w:r w:rsidRPr="008D1411" w:rsidR="0094690F">
              <w:rPr>
                <w:rFonts w:cstheme="minorHAnsi"/>
                <w:sz w:val="22"/>
                <w:szCs w:val="22"/>
              </w:rPr>
              <w:t xml:space="preserve"> </w:t>
            </w:r>
            <w:r w:rsidRPr="008D1411" w:rsidR="000F781F">
              <w:rPr>
                <w:rFonts w:cstheme="minorHAnsi"/>
                <w:sz w:val="22"/>
                <w:szCs w:val="22"/>
              </w:rPr>
              <w:t xml:space="preserve">    </w:t>
            </w:r>
            <w:r w:rsidRPr="008D1411" w:rsidR="000F781F">
              <w:rPr>
                <w:rFonts w:cstheme="minorHAnsi"/>
                <w:b/>
                <w:bCs/>
                <w:color w:val="00B050"/>
                <w:sz w:val="22"/>
                <w:szCs w:val="22"/>
              </w:rPr>
              <w:t>LOW</w:t>
            </w:r>
            <w:r w:rsidRPr="008D1411" w:rsidR="000F781F">
              <w:rPr>
                <w:rFonts w:cstheme="minorHAnsi"/>
                <w:b/>
                <w:bCs/>
                <w:sz w:val="22"/>
                <w:szCs w:val="22"/>
              </w:rPr>
              <w:t xml:space="preserve"> &amp; </w:t>
            </w:r>
            <w:r w:rsidRPr="008D1411" w:rsidR="000F781F">
              <w:rPr>
                <w:rFonts w:cstheme="minorHAnsi"/>
                <w:b/>
                <w:bCs/>
                <w:color w:val="FFC000"/>
                <w:sz w:val="22"/>
                <w:szCs w:val="22"/>
              </w:rPr>
              <w:t>MEDIUM RISKS</w:t>
            </w:r>
          </w:p>
        </w:tc>
      </w:tr>
      <w:tr w:rsidRPr="008D1411" w:rsidR="008D50B6" w:rsidTr="00745B42" w14:paraId="1A759306" w14:textId="77777777">
        <w:tc>
          <w:tcPr>
            <w:tcW w:w="1418" w:type="dxa"/>
            <w:vAlign w:val="center"/>
          </w:tcPr>
          <w:p w:rsidRPr="008D1411" w:rsidR="008D50B6" w:rsidP="000F781F" w:rsidRDefault="008D50B6" w14:paraId="17EA040B" w14:textId="77777777">
            <w:pPr>
              <w:pStyle w:val="BodyText"/>
              <w:rPr>
                <w:rFonts w:cstheme="minorHAnsi"/>
                <w:b/>
                <w:color w:val="002060"/>
                <w:sz w:val="22"/>
                <w:szCs w:val="22"/>
              </w:rPr>
            </w:pPr>
            <w:r w:rsidRPr="008D1411">
              <w:rPr>
                <w:rFonts w:cstheme="minorHAnsi"/>
                <w:b/>
                <w:color w:val="002060"/>
                <w:sz w:val="22"/>
                <w:szCs w:val="22"/>
              </w:rPr>
              <w:t>Treat</w:t>
            </w:r>
          </w:p>
        </w:tc>
        <w:tc>
          <w:tcPr>
            <w:tcW w:w="7640" w:type="dxa"/>
          </w:tcPr>
          <w:p w:rsidRPr="008D1411" w:rsidR="008D50B6" w:rsidP="000F781F" w:rsidRDefault="008D50B6" w14:paraId="07A9DC50" w14:textId="528C60F6">
            <w:pPr>
              <w:pStyle w:val="BodyText"/>
              <w:rPr>
                <w:rFonts w:cstheme="minorHAnsi"/>
                <w:sz w:val="22"/>
                <w:szCs w:val="22"/>
              </w:rPr>
            </w:pPr>
            <w:r w:rsidRPr="008D1411">
              <w:rPr>
                <w:rFonts w:cstheme="minorHAnsi"/>
                <w:sz w:val="22"/>
                <w:szCs w:val="22"/>
              </w:rPr>
              <w:t>Imposing controls so that the organisation can continue to operate; or introducing measures to deal with the risk.</w:t>
            </w:r>
            <w:r w:rsidRPr="008D1411" w:rsidR="000F781F">
              <w:rPr>
                <w:rFonts w:cstheme="minorHAnsi"/>
                <w:sz w:val="22"/>
                <w:szCs w:val="22"/>
              </w:rPr>
              <w:t xml:space="preserve">                  </w:t>
            </w:r>
            <w:r w:rsidRPr="008D1411" w:rsidR="000F781F">
              <w:rPr>
                <w:rFonts w:cstheme="minorHAnsi"/>
                <w:b/>
                <w:bCs/>
                <w:color w:val="FFC000"/>
                <w:sz w:val="22"/>
                <w:szCs w:val="22"/>
              </w:rPr>
              <w:t>MEDIUM</w:t>
            </w:r>
            <w:r w:rsidRPr="008D1411" w:rsidR="000F781F">
              <w:rPr>
                <w:rFonts w:cstheme="minorHAnsi"/>
                <w:b/>
                <w:bCs/>
                <w:sz w:val="22"/>
                <w:szCs w:val="22"/>
              </w:rPr>
              <w:t xml:space="preserve"> &amp; </w:t>
            </w:r>
            <w:r w:rsidRPr="008D1411" w:rsidR="000F781F">
              <w:rPr>
                <w:rFonts w:cstheme="minorHAnsi"/>
                <w:b/>
                <w:bCs/>
                <w:color w:val="FF0000"/>
                <w:sz w:val="22"/>
                <w:szCs w:val="22"/>
              </w:rPr>
              <w:t>HIGH RISKS</w:t>
            </w:r>
          </w:p>
        </w:tc>
      </w:tr>
      <w:tr w:rsidRPr="008D1411" w:rsidR="008D50B6" w:rsidTr="00745B42" w14:paraId="17A7508C" w14:textId="77777777">
        <w:tc>
          <w:tcPr>
            <w:tcW w:w="1418" w:type="dxa"/>
            <w:vAlign w:val="center"/>
          </w:tcPr>
          <w:p w:rsidRPr="008D1411" w:rsidR="008D50B6" w:rsidP="000F781F" w:rsidRDefault="008D50B6" w14:paraId="2B961C3B" w14:textId="77777777">
            <w:pPr>
              <w:pStyle w:val="BodyText"/>
              <w:rPr>
                <w:rFonts w:cstheme="minorHAnsi"/>
                <w:b/>
                <w:color w:val="002060"/>
                <w:sz w:val="22"/>
                <w:szCs w:val="22"/>
              </w:rPr>
            </w:pPr>
            <w:r w:rsidRPr="008D1411">
              <w:rPr>
                <w:rFonts w:cstheme="minorHAnsi"/>
                <w:b/>
                <w:color w:val="002060"/>
                <w:sz w:val="22"/>
                <w:szCs w:val="22"/>
              </w:rPr>
              <w:t>Transfer</w:t>
            </w:r>
          </w:p>
        </w:tc>
        <w:tc>
          <w:tcPr>
            <w:tcW w:w="7640" w:type="dxa"/>
          </w:tcPr>
          <w:p w:rsidRPr="008D1411" w:rsidR="008D50B6" w:rsidP="000F781F" w:rsidRDefault="008D50B6" w14:paraId="38C5CF1D" w14:textId="2FA32546">
            <w:pPr>
              <w:pStyle w:val="BodyText"/>
              <w:rPr>
                <w:rFonts w:cstheme="minorHAnsi"/>
                <w:sz w:val="22"/>
                <w:szCs w:val="22"/>
              </w:rPr>
            </w:pPr>
            <w:r w:rsidRPr="008D1411">
              <w:rPr>
                <w:rFonts w:cstheme="minorHAnsi"/>
                <w:sz w:val="22"/>
                <w:szCs w:val="22"/>
              </w:rPr>
              <w:t>Buying in a service from a specialist external body or taking out insurance. Some risks cannot be transferred, especially reputational risk.</w:t>
            </w:r>
            <w:r w:rsidRPr="008D1411" w:rsidR="000F781F">
              <w:rPr>
                <w:rFonts w:cstheme="minorHAnsi"/>
                <w:sz w:val="22"/>
                <w:szCs w:val="22"/>
              </w:rPr>
              <w:t xml:space="preserve">     </w:t>
            </w:r>
            <w:r w:rsidRPr="008D1411" w:rsidR="000F781F">
              <w:rPr>
                <w:rFonts w:cstheme="minorHAnsi"/>
                <w:b/>
                <w:bCs/>
                <w:color w:val="FF0000"/>
                <w:sz w:val="22"/>
                <w:szCs w:val="22"/>
              </w:rPr>
              <w:t>HIGH RISKS</w:t>
            </w:r>
          </w:p>
        </w:tc>
      </w:tr>
      <w:tr w:rsidRPr="008D1411" w:rsidR="008D50B6" w:rsidTr="00745B42" w14:paraId="0CE61E1C" w14:textId="77777777">
        <w:tc>
          <w:tcPr>
            <w:tcW w:w="1418" w:type="dxa"/>
            <w:vAlign w:val="center"/>
          </w:tcPr>
          <w:p w:rsidRPr="008D1411" w:rsidR="008D50B6" w:rsidP="000F781F" w:rsidRDefault="008D50B6" w14:paraId="08C9C981" w14:textId="77777777">
            <w:pPr>
              <w:pStyle w:val="BodyText"/>
              <w:rPr>
                <w:rFonts w:cstheme="minorHAnsi"/>
                <w:b/>
                <w:color w:val="002060"/>
                <w:sz w:val="22"/>
                <w:szCs w:val="22"/>
              </w:rPr>
            </w:pPr>
            <w:r w:rsidRPr="008D1411">
              <w:rPr>
                <w:rFonts w:cstheme="minorHAnsi"/>
                <w:b/>
                <w:color w:val="002060"/>
                <w:sz w:val="22"/>
                <w:szCs w:val="22"/>
              </w:rPr>
              <w:t>Terminate</w:t>
            </w:r>
          </w:p>
        </w:tc>
        <w:tc>
          <w:tcPr>
            <w:tcW w:w="7640" w:type="dxa"/>
          </w:tcPr>
          <w:p w:rsidRPr="008D1411" w:rsidR="008D50B6" w:rsidP="000F781F" w:rsidRDefault="008D50B6" w14:paraId="404407A5" w14:textId="26E79B4B">
            <w:pPr>
              <w:pStyle w:val="BodyText"/>
              <w:rPr>
                <w:rFonts w:cstheme="minorHAnsi"/>
                <w:sz w:val="22"/>
                <w:szCs w:val="22"/>
              </w:rPr>
            </w:pPr>
            <w:r w:rsidRPr="008D1411">
              <w:rPr>
                <w:rFonts w:cstheme="minorHAnsi"/>
                <w:sz w:val="22"/>
                <w:szCs w:val="22"/>
              </w:rPr>
              <w:t>Avoiding or cancelling activities where no response can bring the risk to an acceptable level.</w:t>
            </w:r>
            <w:r w:rsidRPr="008D1411" w:rsidR="000F781F">
              <w:rPr>
                <w:rFonts w:cstheme="minorHAnsi"/>
                <w:sz w:val="22"/>
                <w:szCs w:val="22"/>
              </w:rPr>
              <w:t xml:space="preserve">                                                                                      </w:t>
            </w:r>
            <w:r w:rsidRPr="008D1411" w:rsidR="000F781F">
              <w:rPr>
                <w:rFonts w:cstheme="minorHAnsi"/>
                <w:b/>
                <w:bCs/>
                <w:color w:val="FF0000"/>
                <w:sz w:val="22"/>
                <w:szCs w:val="22"/>
              </w:rPr>
              <w:t>HIGH RISKS</w:t>
            </w:r>
          </w:p>
        </w:tc>
      </w:tr>
    </w:tbl>
    <w:p w:rsidRPr="008D1411" w:rsidR="008D50B6" w:rsidP="000F781F" w:rsidRDefault="008D50B6" w14:paraId="7FE143AE" w14:textId="77777777">
      <w:pPr>
        <w:pStyle w:val="BodyText"/>
        <w:rPr>
          <w:rFonts w:cstheme="minorHAnsi"/>
          <w:sz w:val="22"/>
          <w:szCs w:val="22"/>
        </w:rPr>
      </w:pPr>
    </w:p>
    <w:p w:rsidRPr="008D1411" w:rsidR="008D50B6" w:rsidP="000F781F" w:rsidRDefault="008D50B6" w14:paraId="7FEE55A8" w14:textId="31A33EBC">
      <w:pPr>
        <w:pStyle w:val="BodyText"/>
        <w:numPr>
          <w:ilvl w:val="1"/>
          <w:numId w:val="1"/>
        </w:numPr>
        <w:ind w:left="567" w:hanging="567"/>
        <w:rPr/>
      </w:pPr>
      <w:r w:rsidRPr="3C4A3C67" w:rsidR="008D50B6">
        <w:rPr>
          <w:rFonts w:cs="Calibri" w:cstheme="minorAscii"/>
          <w:sz w:val="22"/>
          <w:szCs w:val="22"/>
        </w:rPr>
        <w:t>The Council uses insurance to help manage risk include the following:</w:t>
      </w:r>
      <w:r w:rsidRPr="3C4A3C67" w:rsidR="008D50B6">
        <w:rPr>
          <w:rFonts w:cs="Calibri" w:cstheme="minorAscii"/>
          <w:noProof/>
          <w:sz w:val="22"/>
          <w:szCs w:val="22"/>
        </w:rPr>
        <w:t xml:space="preserve"> </w:t>
      </w:r>
    </w:p>
    <w:p w:rsidRPr="008D1411" w:rsidR="008D50B6" w:rsidP="000F781F" w:rsidRDefault="008D50B6" w14:paraId="7558FA26" w14:textId="77777777">
      <w:pPr>
        <w:pStyle w:val="BodyText"/>
        <w:numPr>
          <w:ilvl w:val="0"/>
          <w:numId w:val="4"/>
        </w:numPr>
        <w:ind w:left="993" w:hanging="426"/>
        <w:rPr>
          <w:rFonts w:cstheme="minorHAnsi"/>
          <w:sz w:val="22"/>
          <w:szCs w:val="22"/>
        </w:rPr>
      </w:pPr>
      <w:r w:rsidRPr="008D1411">
        <w:rPr>
          <w:rFonts w:cstheme="minorHAnsi"/>
          <w:sz w:val="22"/>
          <w:szCs w:val="22"/>
        </w:rPr>
        <w:t>The protection of physical assets owned by the authority – buildings, furniture, equipment, etc. (loss or damage).</w:t>
      </w:r>
    </w:p>
    <w:p w:rsidRPr="008D1411" w:rsidR="008D50B6" w:rsidP="000F781F" w:rsidRDefault="008D50B6" w14:paraId="71818833" w14:textId="77777777">
      <w:pPr>
        <w:pStyle w:val="BodyText"/>
        <w:numPr>
          <w:ilvl w:val="0"/>
          <w:numId w:val="4"/>
        </w:numPr>
        <w:ind w:left="993" w:hanging="426"/>
        <w:rPr>
          <w:rFonts w:cstheme="minorHAnsi"/>
          <w:sz w:val="22"/>
          <w:szCs w:val="22"/>
        </w:rPr>
      </w:pPr>
      <w:r w:rsidRPr="008D1411">
        <w:rPr>
          <w:rFonts w:cstheme="minorHAnsi"/>
          <w:sz w:val="22"/>
          <w:szCs w:val="22"/>
        </w:rPr>
        <w:t>The risk of damage to third party property or individuals as a consequence of the authority providing services or amenities to the public (public liability).</w:t>
      </w:r>
    </w:p>
    <w:p w:rsidRPr="008D1411" w:rsidR="008D50B6" w:rsidP="000F781F" w:rsidRDefault="008D50B6" w14:paraId="11530B3C" w14:textId="77777777">
      <w:pPr>
        <w:pStyle w:val="BodyText"/>
        <w:numPr>
          <w:ilvl w:val="0"/>
          <w:numId w:val="4"/>
        </w:numPr>
        <w:ind w:left="993" w:hanging="426"/>
        <w:rPr>
          <w:rFonts w:cstheme="minorHAnsi"/>
          <w:sz w:val="22"/>
          <w:szCs w:val="22"/>
        </w:rPr>
      </w:pPr>
      <w:r w:rsidRPr="008D1411">
        <w:rPr>
          <w:rFonts w:cstheme="minorHAnsi"/>
          <w:sz w:val="22"/>
          <w:szCs w:val="22"/>
        </w:rPr>
        <w:t>The risk of consequential loss of income or the need to provide essential services following critical damage, loss or non-performance by a third party (consequential loss).</w:t>
      </w:r>
    </w:p>
    <w:p w:rsidRPr="008D1411" w:rsidR="008D50B6" w:rsidP="000F781F" w:rsidRDefault="008D50B6" w14:paraId="39E2B644" w14:textId="77777777">
      <w:pPr>
        <w:pStyle w:val="BodyText"/>
        <w:numPr>
          <w:ilvl w:val="0"/>
          <w:numId w:val="4"/>
        </w:numPr>
        <w:ind w:left="993" w:hanging="426"/>
        <w:rPr>
          <w:rFonts w:cstheme="minorHAnsi"/>
          <w:sz w:val="22"/>
          <w:szCs w:val="22"/>
        </w:rPr>
      </w:pPr>
      <w:r w:rsidRPr="008D1411">
        <w:rPr>
          <w:rFonts w:cstheme="minorHAnsi"/>
          <w:sz w:val="22"/>
          <w:szCs w:val="22"/>
        </w:rPr>
        <w:t>Loss of cash through theft or dishonesty (fidelity guarantee).</w:t>
      </w:r>
    </w:p>
    <w:p w:rsidRPr="008D1411" w:rsidR="008D50B6" w:rsidP="000F781F" w:rsidRDefault="008D50B6" w14:paraId="497734C1" w14:textId="77777777">
      <w:pPr>
        <w:pStyle w:val="BodyText"/>
        <w:numPr>
          <w:ilvl w:val="0"/>
          <w:numId w:val="4"/>
        </w:numPr>
        <w:ind w:left="993" w:hanging="426"/>
        <w:rPr>
          <w:rFonts w:cstheme="minorHAnsi"/>
          <w:sz w:val="22"/>
          <w:szCs w:val="22"/>
        </w:rPr>
      </w:pPr>
      <w:r w:rsidRPr="3C4A3C67" w:rsidR="008D50B6">
        <w:rPr>
          <w:rFonts w:cs="Calibri" w:cstheme="minorAscii"/>
          <w:sz w:val="22"/>
          <w:szCs w:val="22"/>
        </w:rPr>
        <w:t>Legal liability as a consequence of asset ownership (public liability).</w:t>
      </w:r>
      <w:r>
        <w:br/>
      </w:r>
    </w:p>
    <w:p w:rsidR="3DF4A6C6" w:rsidP="3C4A3C67" w:rsidRDefault="3DF4A6C6" w14:paraId="63EDBC81" w14:textId="39C203CF">
      <w:pPr>
        <w:pStyle w:val="BodyText"/>
        <w:numPr>
          <w:ilvl w:val="1"/>
          <w:numId w:val="1"/>
        </w:numPr>
        <w:ind w:left="567" w:hanging="567"/>
        <w:rPr>
          <w:rFonts w:cs="Calibri" w:cstheme="minorAscii"/>
          <w:sz w:val="22"/>
          <w:szCs w:val="22"/>
        </w:rPr>
      </w:pPr>
      <w:r w:rsidRPr="3C4A3C67" w:rsidR="3DF4A6C6">
        <w:rPr>
          <w:rFonts w:cs="Calibri" w:cstheme="minorAscii"/>
          <w:sz w:val="22"/>
          <w:szCs w:val="22"/>
        </w:rPr>
        <w:t xml:space="preserve">Where the Council uses volunteers, we have a </w:t>
      </w:r>
      <w:r w:rsidRPr="3C4A3C67" w:rsidR="3DF4A6C6">
        <w:rPr>
          <w:rFonts w:cs="Calibri" w:cstheme="minorAscii"/>
          <w:sz w:val="22"/>
          <w:szCs w:val="22"/>
        </w:rPr>
        <w:t>well</w:t>
      </w:r>
      <w:r w:rsidRPr="3C4A3C67" w:rsidR="3DF4A6C6">
        <w:rPr>
          <w:rFonts w:cs="Calibri" w:cstheme="minorAscii"/>
          <w:sz w:val="22"/>
          <w:szCs w:val="22"/>
        </w:rPr>
        <w:t xml:space="preserve"> defined risk assessment process for each task undertaken.</w:t>
      </w:r>
    </w:p>
    <w:p w:rsidR="3C4A3C67" w:rsidP="3C4A3C67" w:rsidRDefault="3C4A3C67" w14:paraId="49992705" w14:textId="502594EF">
      <w:pPr>
        <w:pStyle w:val="BodyText"/>
        <w:ind w:left="567" w:hanging="567"/>
        <w:rPr>
          <w:rFonts w:cs="Calibri" w:cstheme="minorAscii"/>
          <w:sz w:val="22"/>
          <w:szCs w:val="22"/>
        </w:rPr>
      </w:pPr>
    </w:p>
    <w:p w:rsidRPr="008D1411" w:rsidR="008D50B6" w:rsidP="3C4A3C67" w:rsidRDefault="008D50B6" w14:paraId="2ADC6D31" w14:textId="0D991F2E">
      <w:pPr>
        <w:pStyle w:val="BodyText"/>
        <w:numPr>
          <w:ilvl w:val="1"/>
          <w:numId w:val="1"/>
        </w:numPr>
        <w:ind w:left="567" w:hanging="567"/>
        <w:rPr>
          <w:rFonts w:cs="Calibri" w:cstheme="minorAscii"/>
          <w:sz w:val="22"/>
          <w:szCs w:val="22"/>
        </w:rPr>
      </w:pPr>
      <w:r w:rsidRPr="3C4A3C67" w:rsidR="008D50B6">
        <w:rPr>
          <w:rFonts w:cs="Calibri" w:cstheme="minorAscii"/>
          <w:sz w:val="22"/>
          <w:szCs w:val="22"/>
        </w:rPr>
        <w:t xml:space="preserve">The limited staff resources available to the Council means that it works with specialist external </w:t>
      </w:r>
      <w:r w:rsidRPr="3C4A3C67" w:rsidR="008D50B6">
        <w:rPr>
          <w:rFonts w:cs="Calibri" w:cstheme="minorAscii"/>
          <w:sz w:val="22"/>
          <w:szCs w:val="22"/>
        </w:rPr>
        <w:t>bodies to help manage risk include the following:</w:t>
      </w:r>
    </w:p>
    <w:p w:rsidRPr="008D1411" w:rsidR="008D50B6" w:rsidP="3C4A3C67" w:rsidRDefault="00F1629D" w14:paraId="6555AF5D" w14:textId="2DBFE537">
      <w:pPr>
        <w:pStyle w:val="BodyText"/>
        <w:numPr>
          <w:ilvl w:val="0"/>
          <w:numId w:val="5"/>
        </w:numPr>
        <w:ind w:left="993" w:hanging="426"/>
        <w:rPr>
          <w:rFonts w:cs="Calibri" w:cstheme="minorAscii"/>
          <w:sz w:val="22"/>
          <w:szCs w:val="22"/>
        </w:rPr>
      </w:pPr>
      <w:r w:rsidRPr="3C4A3C67" w:rsidR="00F1629D">
        <w:rPr>
          <w:rFonts w:cs="Calibri" w:cstheme="minorAscii"/>
          <w:sz w:val="22"/>
          <w:szCs w:val="22"/>
        </w:rPr>
        <w:t>Inspection – ROSPA for playgrounds</w:t>
      </w:r>
      <w:r w:rsidRPr="3C4A3C67" w:rsidR="00E90914">
        <w:rPr>
          <w:rFonts w:cs="Calibri" w:cstheme="minorAscii"/>
          <w:sz w:val="22"/>
          <w:szCs w:val="22"/>
        </w:rPr>
        <w:t xml:space="preserve"> annually, </w:t>
      </w:r>
      <w:r w:rsidRPr="3C4A3C67" w:rsidR="00944ED4">
        <w:rPr>
          <w:rFonts w:cs="Calibri" w:cstheme="minorAscii"/>
          <w:sz w:val="22"/>
          <w:szCs w:val="22"/>
        </w:rPr>
        <w:t>VitaPlay</w:t>
      </w:r>
      <w:r w:rsidRPr="3C4A3C67" w:rsidR="00944ED4">
        <w:rPr>
          <w:rFonts w:cs="Calibri" w:cstheme="minorAscii"/>
          <w:sz w:val="22"/>
          <w:szCs w:val="22"/>
        </w:rPr>
        <w:t xml:space="preserve"> quarterly and </w:t>
      </w:r>
      <w:r w:rsidRPr="3C4A3C67" w:rsidR="00944ED4">
        <w:rPr>
          <w:rFonts w:cs="Calibri" w:cstheme="minorAscii"/>
          <w:sz w:val="22"/>
          <w:szCs w:val="22"/>
        </w:rPr>
        <w:t>coun</w:t>
      </w:r>
      <w:r w:rsidRPr="3C4A3C67" w:rsidR="00944ED4">
        <w:rPr>
          <w:rFonts w:cs="Calibri" w:cstheme="minorAscii"/>
          <w:sz w:val="22"/>
          <w:szCs w:val="22"/>
        </w:rPr>
        <w:t>cillors</w:t>
      </w:r>
      <w:r w:rsidRPr="3C4A3C67" w:rsidR="00944ED4">
        <w:rPr>
          <w:rFonts w:cs="Calibri" w:cstheme="minorAscii"/>
          <w:sz w:val="22"/>
          <w:szCs w:val="22"/>
        </w:rPr>
        <w:t xml:space="preserve"> weekly</w:t>
      </w:r>
    </w:p>
    <w:p w:rsidRPr="008D1411" w:rsidR="008D50B6" w:rsidP="4FB18416" w:rsidRDefault="00F1629D" w14:paraId="23357654" w14:textId="7536BC09" w14:noSpellErr="1">
      <w:pPr>
        <w:pStyle w:val="BodyText"/>
        <w:numPr>
          <w:ilvl w:val="0"/>
          <w:numId w:val="5"/>
        </w:numPr>
        <w:ind w:left="993" w:hanging="426"/>
        <w:rPr>
          <w:rFonts w:cs="Calibri" w:cstheme="minorAscii"/>
          <w:sz w:val="22"/>
          <w:szCs w:val="22"/>
        </w:rPr>
      </w:pPr>
      <w:r w:rsidRPr="3C4A3C67" w:rsidR="00F1629D">
        <w:rPr>
          <w:rFonts w:cs="Calibri" w:cstheme="minorAscii"/>
          <w:sz w:val="22"/>
          <w:szCs w:val="22"/>
        </w:rPr>
        <w:t>Contractors – inspections included in contract specifications</w:t>
      </w:r>
      <w:r w:rsidRPr="3C4A3C67" w:rsidR="008D50B6">
        <w:rPr>
          <w:rFonts w:cs="Calibri" w:cstheme="minorAscii"/>
          <w:sz w:val="22"/>
          <w:szCs w:val="22"/>
        </w:rPr>
        <w:t>.</w:t>
      </w:r>
    </w:p>
    <w:p w:rsidRPr="008D1411" w:rsidR="008D50B6" w:rsidP="000F781F" w:rsidRDefault="008D50B6" w14:paraId="55092B70" w14:textId="77777777">
      <w:pPr>
        <w:pStyle w:val="BodyText"/>
        <w:numPr>
          <w:ilvl w:val="0"/>
          <w:numId w:val="5"/>
        </w:numPr>
        <w:ind w:left="993" w:hanging="426"/>
        <w:rPr>
          <w:rFonts w:cstheme="minorHAnsi"/>
          <w:sz w:val="22"/>
          <w:szCs w:val="22"/>
        </w:rPr>
      </w:pPr>
      <w:r w:rsidRPr="008D1411">
        <w:rPr>
          <w:rFonts w:cstheme="minorHAnsi"/>
          <w:sz w:val="22"/>
          <w:szCs w:val="22"/>
        </w:rPr>
        <w:t>Banking arrangements, including borrowing or lending.</w:t>
      </w:r>
    </w:p>
    <w:p w:rsidRPr="008D1411" w:rsidR="008D50B6" w:rsidP="000F781F" w:rsidRDefault="008D50B6" w14:paraId="79B48045" w14:textId="5E802C44">
      <w:pPr>
        <w:pStyle w:val="BodyText"/>
        <w:numPr>
          <w:ilvl w:val="0"/>
          <w:numId w:val="5"/>
        </w:numPr>
        <w:ind w:left="993" w:hanging="426"/>
        <w:rPr>
          <w:rFonts w:cstheme="minorHAnsi"/>
          <w:sz w:val="22"/>
          <w:szCs w:val="22"/>
        </w:rPr>
      </w:pPr>
      <w:r w:rsidRPr="008D1411">
        <w:rPr>
          <w:rFonts w:cstheme="minorHAnsi"/>
          <w:sz w:val="22"/>
          <w:szCs w:val="22"/>
        </w:rPr>
        <w:t xml:space="preserve">Ad hoc </w:t>
      </w:r>
      <w:r w:rsidRPr="008D1411" w:rsidR="004C7652">
        <w:rPr>
          <w:rFonts w:cstheme="minorHAnsi"/>
          <w:sz w:val="22"/>
          <w:szCs w:val="22"/>
        </w:rPr>
        <w:t>events management</w:t>
      </w:r>
      <w:r w:rsidRPr="008D1411">
        <w:rPr>
          <w:rFonts w:cstheme="minorHAnsi"/>
          <w:sz w:val="22"/>
          <w:szCs w:val="22"/>
        </w:rPr>
        <w:t>.</w:t>
      </w:r>
    </w:p>
    <w:p w:rsidRPr="008D1411" w:rsidR="008D50B6" w:rsidP="3C4A3C67" w:rsidRDefault="008D50B6" w14:paraId="068554C8" w14:textId="7AD30D9B">
      <w:pPr>
        <w:pStyle w:val="BodyText"/>
        <w:numPr>
          <w:ilvl w:val="0"/>
          <w:numId w:val="5"/>
        </w:numPr>
        <w:ind w:left="993" w:hanging="426"/>
        <w:rPr>
          <w:ins w:author="Liz Holland" w:date="2025-12-05T10:02:38.185Z" w16du:dateUtc="2025-12-05T10:02:38.185Z" w:id="1263285090"/>
          <w:rFonts w:cs="Calibri" w:cstheme="minorAscii"/>
          <w:sz w:val="22"/>
          <w:szCs w:val="22"/>
        </w:rPr>
      </w:pPr>
      <w:r w:rsidRPr="3C4A3C67" w:rsidR="008D50B6">
        <w:rPr>
          <w:rFonts w:cs="Calibri" w:cstheme="minorAscii"/>
          <w:sz w:val="22"/>
          <w:szCs w:val="22"/>
        </w:rPr>
        <w:t>Professional services (</w:t>
      </w:r>
      <w:r w:rsidRPr="3C4A3C67" w:rsidR="00F1629D">
        <w:rPr>
          <w:rFonts w:cs="Calibri" w:cstheme="minorAscii"/>
          <w:sz w:val="22"/>
          <w:szCs w:val="22"/>
        </w:rPr>
        <w:t xml:space="preserve">trees, </w:t>
      </w:r>
      <w:r w:rsidRPr="3C4A3C67" w:rsidR="008D50B6">
        <w:rPr>
          <w:rFonts w:cs="Calibri" w:cstheme="minorAscii"/>
          <w:sz w:val="22"/>
          <w:szCs w:val="22"/>
        </w:rPr>
        <w:t>planning, architects, accountancy, design, etc.).</w:t>
      </w:r>
    </w:p>
    <w:p w:rsidRPr="008D1411" w:rsidR="008D50B6" w:rsidP="3C4A3C67" w:rsidRDefault="008D50B6" w14:paraId="7F3E4896" w14:textId="231062AC">
      <w:pPr>
        <w:pStyle w:val="BodyText"/>
        <w:ind w:left="567" w:hanging="0"/>
        <w:rPr>
          <w:rFonts w:cs="Calibri" w:cstheme="minorAscii"/>
          <w:sz w:val="22"/>
          <w:szCs w:val="22"/>
        </w:rPr>
      </w:pPr>
      <w:r>
        <w:br/>
      </w:r>
    </w:p>
    <w:p w:rsidRPr="008D1411" w:rsidR="008D50B6" w:rsidP="000F781F" w:rsidRDefault="008D50B6" w14:paraId="1373AAF1" w14:textId="4AAB8221">
      <w:pPr>
        <w:pStyle w:val="BodyText"/>
        <w:numPr>
          <w:ilvl w:val="0"/>
          <w:numId w:val="1"/>
        </w:numPr>
        <w:ind w:left="567" w:hanging="567"/>
        <w:rPr/>
      </w:pPr>
      <w:r w:rsidRPr="3C4A3C67" w:rsidR="008D50B6">
        <w:rPr>
          <w:rFonts w:cs="Calibri" w:cstheme="minorAscii"/>
          <w:b w:val="1"/>
          <w:bCs w:val="1"/>
          <w:color w:val="385623" w:themeColor="accent6" w:themeTint="FF" w:themeShade="80"/>
          <w:sz w:val="22"/>
          <w:szCs w:val="22"/>
        </w:rPr>
        <w:t>Reviewing and reporting</w:t>
      </w:r>
    </w:p>
    <w:p w:rsidRPr="008D1411" w:rsidR="008D50B6" w:rsidP="3C4A3C67" w:rsidRDefault="008D50B6" w14:paraId="57718A2F" w14:textId="193FACD8">
      <w:pPr>
        <w:pStyle w:val="BodyText"/>
        <w:numPr>
          <w:ilvl w:val="1"/>
          <w:numId w:val="1"/>
        </w:numPr>
        <w:ind w:left="567" w:hanging="567"/>
        <w:rPr>
          <w:rFonts w:cs="Calibri" w:cstheme="minorAscii"/>
          <w:color w:val="385623" w:themeColor="accent6" w:themeShade="80"/>
          <w:sz w:val="22"/>
          <w:szCs w:val="22"/>
        </w:rPr>
      </w:pPr>
      <w:r w:rsidRPr="3C4A3C67" w:rsidR="008D50B6">
        <w:rPr>
          <w:rFonts w:cs="Calibri" w:cstheme="minorAscii"/>
          <w:sz w:val="22"/>
          <w:szCs w:val="22"/>
        </w:rPr>
        <w:t xml:space="preserve">Having </w:t>
      </w:r>
      <w:r w:rsidRPr="3C4A3C67" w:rsidR="008D50B6">
        <w:rPr>
          <w:rFonts w:cs="Calibri" w:cstheme="minorAscii"/>
          <w:sz w:val="22"/>
          <w:szCs w:val="22"/>
        </w:rPr>
        <w:t>identified</w:t>
      </w:r>
      <w:r w:rsidRPr="3C4A3C67" w:rsidR="008D50B6">
        <w:rPr>
          <w:rFonts w:cs="Calibri" w:cstheme="minorAscii"/>
          <w:sz w:val="22"/>
          <w:szCs w:val="22"/>
        </w:rPr>
        <w:t xml:space="preserve"> </w:t>
      </w:r>
      <w:r w:rsidRPr="3C4A3C67" w:rsidR="008D50B6">
        <w:rPr>
          <w:rFonts w:cs="Calibri" w:cstheme="minorAscii"/>
          <w:sz w:val="22"/>
          <w:szCs w:val="22"/>
        </w:rPr>
        <w:t>likely risks</w:t>
      </w:r>
      <w:r w:rsidRPr="3C4A3C67" w:rsidR="008D50B6">
        <w:rPr>
          <w:rFonts w:cs="Calibri" w:cstheme="minorAscii"/>
          <w:sz w:val="22"/>
          <w:szCs w:val="22"/>
        </w:rPr>
        <w:t>, the Council records this in the Alderbury Parish Council Risk Register</w:t>
      </w:r>
      <w:r w:rsidRPr="3C4A3C67" w:rsidR="6F48A615">
        <w:rPr>
          <w:rFonts w:cs="Calibri" w:cstheme="minorAscii"/>
          <w:sz w:val="22"/>
          <w:szCs w:val="22"/>
        </w:rPr>
        <w:t>.</w:t>
      </w:r>
      <w:r w:rsidRPr="3C4A3C67" w:rsidR="008D50B6">
        <w:rPr>
          <w:rFonts w:cs="Calibri" w:cstheme="minorAscii"/>
          <w:sz w:val="22"/>
          <w:szCs w:val="22"/>
        </w:rPr>
        <w:t xml:space="preserve"> This register is kept under review by the Responsible Financial Officer and is reported to the </w:t>
      </w:r>
      <w:r w:rsidRPr="3C4A3C67" w:rsidR="00F1629D">
        <w:rPr>
          <w:rFonts w:cs="Calibri" w:cstheme="minorAscii"/>
          <w:sz w:val="22"/>
          <w:szCs w:val="22"/>
        </w:rPr>
        <w:t>Council annually</w:t>
      </w:r>
      <w:r w:rsidRPr="3C4A3C67" w:rsidR="008D50B6">
        <w:rPr>
          <w:rFonts w:cs="Calibri" w:cstheme="minorAscii"/>
          <w:sz w:val="22"/>
          <w:szCs w:val="22"/>
        </w:rPr>
        <w:t>.</w:t>
      </w:r>
      <w:r>
        <w:br/>
      </w:r>
    </w:p>
    <w:p w:rsidRPr="008D1411" w:rsidR="008D50B6" w:rsidP="000F781F" w:rsidRDefault="008D50B6" w14:paraId="39CF147A" w14:textId="7A0A4B1D">
      <w:pPr>
        <w:pStyle w:val="BodyText"/>
        <w:numPr>
          <w:ilvl w:val="1"/>
          <w:numId w:val="1"/>
        </w:numPr>
        <w:ind w:left="567" w:hanging="567"/>
        <w:rPr>
          <w:rFonts w:cstheme="minorHAnsi"/>
          <w:bCs/>
          <w:color w:val="385623" w:themeColor="accent6" w:themeShade="80"/>
          <w:sz w:val="22"/>
          <w:szCs w:val="22"/>
        </w:rPr>
      </w:pPr>
      <w:r w:rsidRPr="008D1411">
        <w:rPr>
          <w:rFonts w:cstheme="minorHAnsi"/>
          <w:sz w:val="22"/>
          <w:szCs w:val="22"/>
        </w:rPr>
        <w:t xml:space="preserve">The Council seeks advice and guidance on risk management from its </w:t>
      </w:r>
      <w:r w:rsidRPr="008D1411" w:rsidR="00F1629D">
        <w:rPr>
          <w:rFonts w:cstheme="minorHAnsi"/>
          <w:sz w:val="22"/>
          <w:szCs w:val="22"/>
        </w:rPr>
        <w:t xml:space="preserve">auditors, </w:t>
      </w:r>
      <w:r w:rsidRPr="008D1411">
        <w:rPr>
          <w:rFonts w:cstheme="minorHAnsi"/>
          <w:sz w:val="22"/>
          <w:szCs w:val="22"/>
        </w:rPr>
        <w:t>insurers</w:t>
      </w:r>
      <w:r w:rsidRPr="008D1411" w:rsidR="00F1629D">
        <w:rPr>
          <w:rFonts w:cstheme="minorHAnsi"/>
          <w:sz w:val="22"/>
          <w:szCs w:val="22"/>
        </w:rPr>
        <w:t>,</w:t>
      </w:r>
      <w:r w:rsidRPr="008D1411">
        <w:rPr>
          <w:rFonts w:cstheme="minorHAnsi"/>
          <w:sz w:val="22"/>
          <w:szCs w:val="22"/>
        </w:rPr>
        <w:t xml:space="preserve"> JPAG, the National Association of Local Councils, the Society of Local Council Clerks and other training providers.   The Council provides training for its staff through the CiLCA qualifications and additional specialist training where appropriate.</w:t>
      </w:r>
    </w:p>
    <w:p w:rsidRPr="008D1411" w:rsidR="00155197" w:rsidP="000F781F" w:rsidRDefault="00155197" w14:paraId="39709DDE" w14:textId="77777777">
      <w:pPr>
        <w:rPr>
          <w:rFonts w:cstheme="minorHAnsi"/>
        </w:rPr>
      </w:pPr>
    </w:p>
    <w:sectPr w:rsidRPr="008D1411" w:rsidR="00155197" w:rsidSect="000F781F">
      <w:footerReference w:type="default" r:id="rId11"/>
      <w:headerReference w:type="first" r:id="rId12"/>
      <w:pgSz w:w="11906" w:h="16838" w:orient="portrait"/>
      <w:pgMar w:top="1135" w:right="1440" w:bottom="1135" w:left="1440" w:header="708" w:footer="280" w:gutter="0"/>
      <w:cols w:space="708"/>
      <w:titlePg/>
      <w:docGrid w:linePitch="360"/>
      <w:headerReference w:type="default" r:id="Rad5dc61b4d874a72"/>
      <w:footerReference w:type="first" r:id="R65be991c08684e4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50A" w:rsidP="00F1629D" w:rsidRDefault="0077650A" w14:paraId="58A2A0CA" w14:textId="77777777">
      <w:r>
        <w:separator/>
      </w:r>
    </w:p>
  </w:endnote>
  <w:endnote w:type="continuationSeparator" w:id="0">
    <w:p w:rsidR="0077650A" w:rsidP="00F1629D" w:rsidRDefault="0077650A" w14:paraId="6BAA17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159866"/>
      <w:docPartObj>
        <w:docPartGallery w:val="Page Numbers (Bottom of Page)"/>
        <w:docPartUnique/>
      </w:docPartObj>
    </w:sdtPr>
    <w:sdtEndPr>
      <w:rPr>
        <w:noProof/>
      </w:rPr>
    </w:sdtEndPr>
    <w:sdtContent>
      <w:p w:rsidR="000F781F" w:rsidRDefault="000F781F" w14:paraId="37E5A09E" w14:textId="2C401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F781F" w:rsidRDefault="000F781F" w14:paraId="1E983F8A"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C4A3C67" w:rsidTr="3C4A3C67" w14:paraId="29E9CA67">
      <w:trPr>
        <w:trHeight w:val="300"/>
      </w:trPr>
      <w:tc>
        <w:tcPr>
          <w:tcW w:w="3005" w:type="dxa"/>
          <w:tcMar/>
        </w:tcPr>
        <w:p w:rsidR="3C4A3C67" w:rsidP="3C4A3C67" w:rsidRDefault="3C4A3C67" w14:paraId="2ACA5421" w14:textId="1138A925">
          <w:pPr>
            <w:pStyle w:val="Header"/>
            <w:bidi w:val="0"/>
            <w:ind w:left="-115"/>
            <w:jc w:val="left"/>
          </w:pPr>
        </w:p>
      </w:tc>
      <w:tc>
        <w:tcPr>
          <w:tcW w:w="3005" w:type="dxa"/>
          <w:tcMar/>
        </w:tcPr>
        <w:p w:rsidR="3C4A3C67" w:rsidP="3C4A3C67" w:rsidRDefault="3C4A3C67" w14:paraId="2C70DCD8" w14:textId="2C44BCAE">
          <w:pPr>
            <w:pStyle w:val="Header"/>
            <w:bidi w:val="0"/>
            <w:jc w:val="center"/>
          </w:pPr>
        </w:p>
      </w:tc>
      <w:tc>
        <w:tcPr>
          <w:tcW w:w="3005" w:type="dxa"/>
          <w:tcMar/>
        </w:tcPr>
        <w:p w:rsidR="3C4A3C67" w:rsidP="3C4A3C67" w:rsidRDefault="3C4A3C67" w14:paraId="3DDDE93D" w14:textId="0DFA82B7">
          <w:pPr>
            <w:pStyle w:val="Header"/>
            <w:bidi w:val="0"/>
            <w:ind w:right="-115"/>
            <w:jc w:val="right"/>
          </w:pPr>
        </w:p>
      </w:tc>
    </w:tr>
  </w:tbl>
  <w:p w:rsidR="3C4A3C67" w:rsidP="3C4A3C67" w:rsidRDefault="3C4A3C67" w14:paraId="03855DCD" w14:textId="6B68580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50A" w:rsidP="00F1629D" w:rsidRDefault="0077650A" w14:paraId="025510ED" w14:textId="77777777">
      <w:r>
        <w:separator/>
      </w:r>
    </w:p>
  </w:footnote>
  <w:footnote w:type="continuationSeparator" w:id="0">
    <w:p w:rsidR="0077650A" w:rsidP="00F1629D" w:rsidRDefault="0077650A" w14:paraId="372230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29D" w:rsidR="00F1629D" w:rsidP="00F1629D" w:rsidRDefault="00F1629D" w14:paraId="76D22D91" w14:textId="4FC0F95B">
    <w:pPr>
      <w:pStyle w:val="BodyText"/>
      <w:tabs>
        <w:tab w:val="right" w:pos="9026"/>
      </w:tabs>
      <w:jc w:val="both"/>
      <w:rPr>
        <w:b/>
        <w:color w:val="0070C0"/>
        <w:sz w:val="48"/>
        <w:szCs w:val="48"/>
      </w:rPr>
    </w:pPr>
    <w:r>
      <w:rPr>
        <w:bCs/>
        <w:noProof/>
        <w:color w:val="385623" w:themeColor="accent6" w:themeShade="80"/>
        <w:sz w:val="28"/>
        <w:szCs w:val="28"/>
      </w:rPr>
      <w:drawing>
        <wp:anchor distT="0" distB="0" distL="114300" distR="114300" simplePos="0" relativeHeight="251659264" behindDoc="1" locked="0" layoutInCell="1" allowOverlap="1" wp14:anchorId="0208688E" wp14:editId="6037CC7E">
          <wp:simplePos x="0" y="0"/>
          <wp:positionH relativeFrom="margin">
            <wp:posOffset>4921250</wp:posOffset>
          </wp:positionH>
          <wp:positionV relativeFrom="paragraph">
            <wp:posOffset>-259080</wp:posOffset>
          </wp:positionV>
          <wp:extent cx="1313683" cy="1530350"/>
          <wp:effectExtent l="0" t="0" r="127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16123" t="8187" r="17552" b="19118"/>
                  <a:stretch/>
                </pic:blipFill>
                <pic:spPr bwMode="auto">
                  <a:xfrm>
                    <a:off x="0" y="0"/>
                    <a:ext cx="1313683" cy="153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629D">
      <w:rPr>
        <w:b/>
        <w:color w:val="0070C0"/>
        <w:sz w:val="48"/>
        <w:szCs w:val="48"/>
      </w:rPr>
      <w:t>Alderbury Parish Council</w:t>
    </w:r>
    <w:r w:rsidRPr="00F1629D">
      <w:rPr>
        <w:bCs/>
        <w:noProof/>
        <w:color w:val="385623" w:themeColor="accent6" w:themeShade="80"/>
        <w:sz w:val="28"/>
        <w:szCs w:val="28"/>
      </w:rPr>
      <w:t xml:space="preserve"> </w:t>
    </w:r>
    <w:r>
      <w:rPr>
        <w:bCs/>
        <w:noProof/>
        <w:color w:val="385623" w:themeColor="accent6" w:themeShade="80"/>
        <w:sz w:val="28"/>
        <w:szCs w:val="28"/>
      </w:rPr>
      <w:tab/>
    </w:r>
  </w:p>
  <w:p w:rsidRPr="008D50B6" w:rsidR="00F1629D" w:rsidP="3C4A3C67" w:rsidRDefault="00F1629D" w14:paraId="720A3933" w14:textId="445AFEC7">
    <w:pPr>
      <w:pStyle w:val="BodyText"/>
      <w:tabs>
        <w:tab w:val="right" w:pos="9026"/>
      </w:tabs>
      <w:ind w:left="1184" w:hanging="1184"/>
      <w:jc w:val="both"/>
      <w:rPr>
        <w:color w:val="385623" w:themeColor="accent6" w:themeTint="FF" w:themeShade="80"/>
        <w:sz w:val="44"/>
        <w:szCs w:val="44"/>
      </w:rPr>
    </w:pPr>
    <w:r w:rsidRPr="3C4A3C67" w:rsidR="3C4A3C67">
      <w:rPr>
        <w:color w:val="385623" w:themeColor="accent6" w:themeTint="FF" w:themeShade="80"/>
        <w:sz w:val="44"/>
        <w:szCs w:val="44"/>
      </w:rPr>
      <w:t>Risk management policy</w:t>
    </w:r>
  </w:p>
  <w:p w:rsidRPr="008D50B6" w:rsidR="00F1629D" w:rsidP="3C4A3C67" w:rsidRDefault="00F1629D" w14:paraId="782B021E" w14:textId="66149AF2">
    <w:pPr>
      <w:pStyle w:val="BodyText"/>
      <w:tabs>
        <w:tab w:val="right" w:pos="9026"/>
      </w:tabs>
      <w:ind w:left="1184" w:hanging="1184"/>
      <w:jc w:val="both"/>
      <w:rPr>
        <w:color w:val="auto" w:themeColor="accent6" w:themeShade="80"/>
        <w:sz w:val="44"/>
        <w:szCs w:val="44"/>
      </w:rPr>
    </w:pPr>
  </w:p>
  <w:p w:rsidR="00F1629D" w:rsidP="00F1629D" w:rsidRDefault="00F1629D" w14:paraId="531EE170" w14:textId="24FD2F36">
    <w:pPr>
      <w:pStyle w:val="Header"/>
      <w:tabs>
        <w:tab w:val="clear" w:pos="4513"/>
        <w:tab w:val="clear" w:pos="9026"/>
        <w:tab w:val="left" w:pos="5320"/>
      </w:tabs>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C4A3C67" w:rsidTr="3C4A3C67" w14:paraId="4E41B86A">
      <w:trPr>
        <w:trHeight w:val="300"/>
      </w:trPr>
      <w:tc>
        <w:tcPr>
          <w:tcW w:w="3005" w:type="dxa"/>
          <w:tcMar/>
        </w:tcPr>
        <w:p w:rsidR="3C4A3C67" w:rsidP="3C4A3C67" w:rsidRDefault="3C4A3C67" w14:paraId="15537A1B" w14:textId="74DC395F">
          <w:pPr>
            <w:pStyle w:val="Header"/>
            <w:bidi w:val="0"/>
            <w:ind w:left="-115"/>
            <w:jc w:val="left"/>
          </w:pPr>
        </w:p>
      </w:tc>
      <w:tc>
        <w:tcPr>
          <w:tcW w:w="3005" w:type="dxa"/>
          <w:tcMar/>
        </w:tcPr>
        <w:p w:rsidR="3C4A3C67" w:rsidP="3C4A3C67" w:rsidRDefault="3C4A3C67" w14:paraId="2187FF37" w14:textId="1FD35DE1">
          <w:pPr>
            <w:pStyle w:val="Header"/>
            <w:bidi w:val="0"/>
            <w:jc w:val="center"/>
          </w:pPr>
        </w:p>
      </w:tc>
      <w:tc>
        <w:tcPr>
          <w:tcW w:w="3005" w:type="dxa"/>
          <w:tcMar/>
        </w:tcPr>
        <w:p w:rsidR="3C4A3C67" w:rsidP="3C4A3C67" w:rsidRDefault="3C4A3C67" w14:paraId="64A69B29" w14:textId="5D384CAC">
          <w:pPr>
            <w:pStyle w:val="Header"/>
            <w:bidi w:val="0"/>
            <w:ind w:right="-115"/>
            <w:jc w:val="right"/>
          </w:pPr>
        </w:p>
      </w:tc>
    </w:tr>
  </w:tbl>
  <w:p w:rsidR="3C4A3C67" w:rsidP="3C4A3C67" w:rsidRDefault="3C4A3C67" w14:paraId="57A34625" w14:textId="5075D23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8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55AF5"/>
    <w:multiLevelType w:val="multilevel"/>
    <w:tmpl w:val="6B4A72C8"/>
    <w:lvl w:ilvl="0">
      <w:start w:val="1"/>
      <w:numFmt w:val="lowerLetter"/>
      <w:lvlText w:val="%1)"/>
      <w:lvlJc w:val="left"/>
      <w:pPr>
        <w:ind w:left="360" w:hanging="360"/>
      </w:pPr>
      <w:rPr>
        <w:rFonts w:hint="default" w:ascii="Calibri" w:hAnsi="Calibri"/>
        <w:sz w:val="22"/>
      </w:rPr>
    </w:lvl>
    <w:lvl w:ilvl="1">
      <w:start w:val="1"/>
      <w:numFmt w:val="decimal"/>
      <w:lvlText w:val="%1.%2."/>
      <w:lvlJc w:val="left"/>
      <w:pPr>
        <w:ind w:left="858"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872334"/>
    <w:multiLevelType w:val="hybridMultilevel"/>
    <w:tmpl w:val="7B525D42"/>
    <w:lvl w:ilvl="0" w:tplc="DC5E9CA8">
      <w:start w:val="1"/>
      <w:numFmt w:val="lowerLetter"/>
      <w:lvlText w:val="%1)"/>
      <w:lvlJc w:val="left"/>
      <w:pPr>
        <w:ind w:left="1571" w:hanging="360"/>
      </w:pPr>
      <w:rPr>
        <w:rFonts w:hint="default" w:ascii="Calibri" w:hAnsi="Calibri"/>
        <w:sz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275F2EAB"/>
    <w:multiLevelType w:val="multilevel"/>
    <w:tmpl w:val="E110BF24"/>
    <w:lvl w:ilvl="0">
      <w:start w:val="1"/>
      <w:numFmt w:val="decimal"/>
      <w:lvlText w:val="%1."/>
      <w:lvlJc w:val="left"/>
      <w:pPr>
        <w:ind w:left="360" w:hanging="360"/>
      </w:pPr>
      <w:rPr>
        <w:rFonts w:hint="default" w:ascii="Calibri" w:hAnsi="Calibri"/>
        <w:sz w:val="28"/>
      </w:rPr>
    </w:lvl>
    <w:lvl w:ilvl="1">
      <w:start w:val="1"/>
      <w:numFmt w:val="decimal"/>
      <w:lvlText w:val="%1.%2."/>
      <w:lvlJc w:val="left"/>
      <w:pPr>
        <w:ind w:left="858"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64AEE"/>
    <w:multiLevelType w:val="multilevel"/>
    <w:tmpl w:val="A4609C70"/>
    <w:lvl w:ilvl="0">
      <w:start w:val="1"/>
      <w:numFmt w:val="lowerLetter"/>
      <w:lvlText w:val="%1)"/>
      <w:lvlJc w:val="left"/>
      <w:pPr>
        <w:ind w:left="360" w:hanging="360"/>
      </w:pPr>
      <w:rPr>
        <w:rFonts w:hint="default" w:ascii="Calibri" w:hAnsi="Calibri"/>
        <w:sz w:val="22"/>
      </w:rPr>
    </w:lvl>
    <w:lvl w:ilvl="1">
      <w:start w:val="1"/>
      <w:numFmt w:val="decimal"/>
      <w:lvlText w:val="%1.%2."/>
      <w:lvlJc w:val="left"/>
      <w:pPr>
        <w:ind w:left="858" w:hanging="432"/>
      </w:pPr>
      <w:rPr>
        <w:rFonts w:hint="default"/>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3960660">
    <w:abstractNumId w:val="3"/>
  </w:num>
  <w:num w:numId="2" w16cid:durableId="545022417">
    <w:abstractNumId w:val="0"/>
  </w:num>
  <w:num w:numId="3" w16cid:durableId="1914461540">
    <w:abstractNumId w:val="1"/>
  </w:num>
  <w:num w:numId="4" w16cid:durableId="869298331">
    <w:abstractNumId w:val="4"/>
  </w:num>
  <w:num w:numId="5" w16cid:durableId="161081287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B6"/>
    <w:rsid w:val="00003F5C"/>
    <w:rsid w:val="000F781F"/>
    <w:rsid w:val="00155197"/>
    <w:rsid w:val="002D2669"/>
    <w:rsid w:val="004C7652"/>
    <w:rsid w:val="00584CA3"/>
    <w:rsid w:val="0077650A"/>
    <w:rsid w:val="00823F7B"/>
    <w:rsid w:val="008D1411"/>
    <w:rsid w:val="008D50B6"/>
    <w:rsid w:val="00944ED4"/>
    <w:rsid w:val="0094690F"/>
    <w:rsid w:val="009C4F6D"/>
    <w:rsid w:val="009C752A"/>
    <w:rsid w:val="009E6D49"/>
    <w:rsid w:val="00A807F2"/>
    <w:rsid w:val="00E90914"/>
    <w:rsid w:val="00EC3B95"/>
    <w:rsid w:val="00F1629D"/>
    <w:rsid w:val="02BB6C0A"/>
    <w:rsid w:val="072AABE0"/>
    <w:rsid w:val="0D38BDEB"/>
    <w:rsid w:val="18833F88"/>
    <w:rsid w:val="2774EC59"/>
    <w:rsid w:val="2FABB088"/>
    <w:rsid w:val="31F15743"/>
    <w:rsid w:val="3C4A3C67"/>
    <w:rsid w:val="3DF4A6C6"/>
    <w:rsid w:val="48C8DC6F"/>
    <w:rsid w:val="492252A4"/>
    <w:rsid w:val="4FB18416"/>
    <w:rsid w:val="4FD9F268"/>
    <w:rsid w:val="5AD90D4B"/>
    <w:rsid w:val="5F42951A"/>
    <w:rsid w:val="602BB87F"/>
    <w:rsid w:val="6648A9DF"/>
    <w:rsid w:val="6F48A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214724"/>
  <w15:chartTrackingRefBased/>
  <w15:docId w15:val="{38F8A7A9-5132-4CC1-B1D1-EDD2ED5B9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rsid w:val="008D50B6"/>
    <w:pPr>
      <w:widowControl w:val="0"/>
      <w:autoSpaceDE w:val="0"/>
      <w:autoSpaceDN w:val="0"/>
      <w:adjustRightInd w:val="0"/>
      <w:spacing w:after="0" w:line="240" w:lineRule="auto"/>
    </w:pPr>
    <w:rPr>
      <w:rFonts w:eastAsia="Times New Roman" w:cs="Times New Roman"/>
      <w:lang w:val="en-US"/>
    </w:rPr>
  </w:style>
  <w:style w:type="paragraph" w:styleId="Heading1">
    <w:name w:val="heading 1"/>
    <w:basedOn w:val="Normal"/>
    <w:next w:val="Normal"/>
    <w:link w:val="Heading1Char"/>
    <w:uiPriority w:val="9"/>
    <w:qFormat/>
    <w:rsid w:val="008D50B6"/>
    <w:pPr>
      <w:pBdr>
        <w:top w:val="single" w:color="4472C4" w:themeColor="accent1" w:sz="24" w:space="8"/>
      </w:pBdr>
      <w:kinsoku w:val="0"/>
      <w:overflowPunct w:val="0"/>
      <w:spacing w:before="240" w:after="120"/>
      <w:outlineLvl w:val="0"/>
    </w:pPr>
    <w:rPr>
      <w:rFonts w:asciiTheme="majorHAnsi" w:hAnsiTheme="majorHAnsi"/>
      <w:b/>
      <w:bCs/>
      <w:color w:val="4472C4" w:themeColor="accent1"/>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50B6"/>
    <w:rPr>
      <w:rFonts w:eastAsia="Times New Roman" w:cs="Times New Roman" w:asciiTheme="majorHAnsi" w:hAnsiTheme="majorHAnsi"/>
      <w:b/>
      <w:bCs/>
      <w:color w:val="4472C4" w:themeColor="accent1"/>
      <w:sz w:val="28"/>
      <w:szCs w:val="20"/>
      <w:lang w:val="en-US"/>
    </w:rPr>
  </w:style>
  <w:style w:type="paragraph" w:styleId="BodyText">
    <w:name w:val="Body Text"/>
    <w:basedOn w:val="Normal"/>
    <w:link w:val="BodyTextChar"/>
    <w:uiPriority w:val="1"/>
    <w:semiHidden/>
    <w:qFormat/>
    <w:rsid w:val="008D50B6"/>
    <w:rPr>
      <w:sz w:val="20"/>
      <w:szCs w:val="20"/>
    </w:rPr>
  </w:style>
  <w:style w:type="character" w:styleId="BodyTextChar" w:customStyle="1">
    <w:name w:val="Body Text Char"/>
    <w:basedOn w:val="DefaultParagraphFont"/>
    <w:link w:val="BodyText"/>
    <w:uiPriority w:val="1"/>
    <w:semiHidden/>
    <w:rsid w:val="008D50B6"/>
    <w:rPr>
      <w:rFonts w:eastAsia="Times New Roman" w:cs="Times New Roman"/>
      <w:sz w:val="20"/>
      <w:szCs w:val="20"/>
      <w:lang w:val="en-US"/>
    </w:rPr>
  </w:style>
  <w:style w:type="table" w:styleId="TableGrid">
    <w:name w:val="Table Grid"/>
    <w:basedOn w:val="TableNormal"/>
    <w:uiPriority w:val="59"/>
    <w:rsid w:val="008D50B6"/>
    <w:pPr>
      <w:spacing w:after="0" w:line="240" w:lineRule="auto"/>
    </w:pPr>
    <w:rPr>
      <w:rFonts w:eastAsia="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BodyText"/>
    <w:next w:val="Normal"/>
    <w:link w:val="TitleChar"/>
    <w:uiPriority w:val="10"/>
    <w:qFormat/>
    <w:rsid w:val="008D50B6"/>
    <w:pPr>
      <w:pBdr>
        <w:bottom w:val="single" w:color="4472C4" w:themeColor="accent1" w:sz="24" w:space="8"/>
      </w:pBdr>
      <w:kinsoku w:val="0"/>
      <w:overflowPunct w:val="0"/>
      <w:spacing w:before="240" w:after="480"/>
    </w:pPr>
    <w:rPr>
      <w:rFonts w:asciiTheme="majorHAnsi" w:hAnsiTheme="majorHAnsi"/>
      <w:b/>
      <w:bCs/>
      <w:color w:val="4472C4" w:themeColor="accent1"/>
      <w:sz w:val="48"/>
      <w:szCs w:val="42"/>
    </w:rPr>
  </w:style>
  <w:style w:type="character" w:styleId="TitleChar" w:customStyle="1">
    <w:name w:val="Title Char"/>
    <w:basedOn w:val="DefaultParagraphFont"/>
    <w:link w:val="Title"/>
    <w:uiPriority w:val="10"/>
    <w:rsid w:val="008D50B6"/>
    <w:rPr>
      <w:rFonts w:eastAsia="Times New Roman" w:cs="Times New Roman" w:asciiTheme="majorHAnsi" w:hAnsiTheme="majorHAnsi"/>
      <w:b/>
      <w:bCs/>
      <w:color w:val="4472C4" w:themeColor="accent1"/>
      <w:sz w:val="48"/>
      <w:szCs w:val="42"/>
      <w:lang w:val="en-US"/>
    </w:rPr>
  </w:style>
  <w:style w:type="paragraph" w:styleId="Information" w:customStyle="1">
    <w:name w:val="Information"/>
    <w:basedOn w:val="BodyText"/>
    <w:uiPriority w:val="1"/>
    <w:qFormat/>
    <w:rsid w:val="008D50B6"/>
    <w:pPr>
      <w:kinsoku w:val="0"/>
      <w:overflowPunct w:val="0"/>
      <w:spacing w:before="4"/>
    </w:pPr>
    <w:rPr>
      <w:color w:val="FFC000" w:themeColor="accent4"/>
      <w:szCs w:val="17"/>
    </w:rPr>
  </w:style>
  <w:style w:type="character" w:styleId="Strong">
    <w:name w:val="Strong"/>
    <w:basedOn w:val="DefaultParagraphFont"/>
    <w:uiPriority w:val="22"/>
    <w:qFormat/>
    <w:rsid w:val="008D50B6"/>
    <w:rPr>
      <w:b/>
      <w:bCs/>
      <w:color w:val="FFC000" w:themeColor="accent4"/>
    </w:rPr>
  </w:style>
  <w:style w:type="paragraph" w:styleId="NoSpacing">
    <w:name w:val="No Spacing"/>
    <w:uiPriority w:val="1"/>
    <w:rsid w:val="008D50B6"/>
    <w:pPr>
      <w:widowControl w:val="0"/>
      <w:autoSpaceDE w:val="0"/>
      <w:autoSpaceDN w:val="0"/>
      <w:adjustRightInd w:val="0"/>
      <w:spacing w:after="0" w:line="240" w:lineRule="auto"/>
    </w:pPr>
    <w:rPr>
      <w:rFonts w:eastAsia="Times New Roman" w:cs="Georgia"/>
      <w:sz w:val="8"/>
      <w:lang w:val="en-US"/>
    </w:rPr>
  </w:style>
  <w:style w:type="character" w:styleId="Hyperlink">
    <w:name w:val="Hyperlink"/>
    <w:basedOn w:val="DefaultParagraphFont"/>
    <w:uiPriority w:val="99"/>
    <w:unhideWhenUsed/>
    <w:rsid w:val="008D50B6"/>
    <w:rPr>
      <w:color w:val="0563C1" w:themeColor="hyperlink"/>
      <w:u w:val="single"/>
    </w:rPr>
  </w:style>
  <w:style w:type="table" w:styleId="TableGridLight">
    <w:name w:val="Grid Table Light"/>
    <w:basedOn w:val="TableNormal"/>
    <w:uiPriority w:val="40"/>
    <w:rsid w:val="002D266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Header">
    <w:name w:val="header"/>
    <w:basedOn w:val="Normal"/>
    <w:link w:val="HeaderChar"/>
    <w:uiPriority w:val="99"/>
    <w:unhideWhenUsed/>
    <w:rsid w:val="00F1629D"/>
    <w:pPr>
      <w:tabs>
        <w:tab w:val="center" w:pos="4513"/>
        <w:tab w:val="right" w:pos="9026"/>
      </w:tabs>
    </w:pPr>
  </w:style>
  <w:style w:type="character" w:styleId="HeaderChar" w:customStyle="1">
    <w:name w:val="Header Char"/>
    <w:basedOn w:val="DefaultParagraphFont"/>
    <w:link w:val="Header"/>
    <w:uiPriority w:val="99"/>
    <w:rsid w:val="00F1629D"/>
    <w:rPr>
      <w:rFonts w:eastAsia="Times New Roman" w:cs="Times New Roman"/>
      <w:lang w:val="en-US"/>
    </w:rPr>
  </w:style>
  <w:style w:type="paragraph" w:styleId="Footer">
    <w:name w:val="footer"/>
    <w:basedOn w:val="Normal"/>
    <w:link w:val="FooterChar"/>
    <w:uiPriority w:val="99"/>
    <w:unhideWhenUsed/>
    <w:rsid w:val="00F1629D"/>
    <w:pPr>
      <w:tabs>
        <w:tab w:val="center" w:pos="4513"/>
        <w:tab w:val="right" w:pos="9026"/>
      </w:tabs>
    </w:pPr>
  </w:style>
  <w:style w:type="character" w:styleId="FooterChar" w:customStyle="1">
    <w:name w:val="Footer Char"/>
    <w:basedOn w:val="DefaultParagraphFont"/>
    <w:link w:val="Footer"/>
    <w:uiPriority w:val="99"/>
    <w:rsid w:val="00F1629D"/>
    <w:rPr>
      <w:rFonts w:eastAsia="Times New Roman" w:cs="Times New Roman"/>
      <w:lang w:val="en-US"/>
    </w:rPr>
  </w:style>
  <w:style w:type="character" w:styleId="CommentReference">
    <w:name w:val="annotation reference"/>
    <w:basedOn w:val="DefaultParagraphFont"/>
    <w:uiPriority w:val="99"/>
    <w:semiHidden/>
    <w:unhideWhenUsed/>
    <w:rsid w:val="000F781F"/>
    <w:rPr>
      <w:sz w:val="16"/>
      <w:szCs w:val="16"/>
    </w:rPr>
  </w:style>
  <w:style w:type="paragraph" w:styleId="CommentText">
    <w:name w:val="annotation text"/>
    <w:basedOn w:val="Normal"/>
    <w:link w:val="CommentTextChar"/>
    <w:uiPriority w:val="99"/>
    <w:semiHidden/>
    <w:unhideWhenUsed/>
    <w:rsid w:val="000F781F"/>
    <w:rPr>
      <w:sz w:val="20"/>
      <w:szCs w:val="20"/>
    </w:rPr>
  </w:style>
  <w:style w:type="character" w:styleId="CommentTextChar" w:customStyle="1">
    <w:name w:val="Comment Text Char"/>
    <w:basedOn w:val="DefaultParagraphFont"/>
    <w:link w:val="CommentText"/>
    <w:uiPriority w:val="99"/>
    <w:semiHidden/>
    <w:rsid w:val="000F781F"/>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F781F"/>
    <w:rPr>
      <w:b/>
      <w:bCs/>
    </w:rPr>
  </w:style>
  <w:style w:type="character" w:styleId="CommentSubjectChar" w:customStyle="1">
    <w:name w:val="Comment Subject Char"/>
    <w:basedOn w:val="CommentTextChar"/>
    <w:link w:val="CommentSubject"/>
    <w:uiPriority w:val="99"/>
    <w:semiHidden/>
    <w:rsid w:val="000F781F"/>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0F781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781F"/>
    <w:rPr>
      <w:rFonts w:ascii="Segoe UI" w:hAnsi="Segoe UI" w:eastAsia="Times New Roman" w:cs="Segoe UI"/>
      <w:sz w:val="18"/>
      <w:szCs w:val="18"/>
      <w:lang w:val="en-US"/>
    </w:rPr>
  </w:style>
  <w:style w:type="paragraph" w:styleId="Revision">
    <w:name w:val="Revision"/>
    <w:hidden/>
    <w:uiPriority w:val="99"/>
    <w:semiHidden/>
    <w:rsid w:val="00E90914"/>
    <w:pPr>
      <w:spacing w:after="0" w:line="240" w:lineRule="auto"/>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microsoft.com/office/2016/09/relationships/commentsIds" Target="commentsIds.xml" Id="rId9" /><Relationship Type="http://schemas.microsoft.com/office/2011/relationships/people" Target="people.xml" Id="rId14" /><Relationship Type="http://schemas.openxmlformats.org/officeDocument/2006/relationships/header" Target="header2.xml" Id="Rad5dc61b4d874a72" /><Relationship Type="http://schemas.openxmlformats.org/officeDocument/2006/relationships/footer" Target="footer2.xml" Id="R65be991c08684e4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cd82d289fcdde9c43d3d13ee284884d3">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d18a08379b2fb34ef4cd66a5f3cc51a9"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Props1.xml><?xml version="1.0" encoding="utf-8"?>
<ds:datastoreItem xmlns:ds="http://schemas.openxmlformats.org/officeDocument/2006/customXml" ds:itemID="{0B522D2B-CD14-4CA5-A819-3373CB70373B}"/>
</file>

<file path=customXml/itemProps2.xml><?xml version="1.0" encoding="utf-8"?>
<ds:datastoreItem xmlns:ds="http://schemas.openxmlformats.org/officeDocument/2006/customXml" ds:itemID="{2169D367-A506-4258-92E9-E9E2AD425B7B}"/>
</file>

<file path=customXml/itemProps3.xml><?xml version="1.0" encoding="utf-8"?>
<ds:datastoreItem xmlns:ds="http://schemas.openxmlformats.org/officeDocument/2006/customXml" ds:itemID="{7AB3FEE8-1C26-4BC0-8FDF-91E2A32A43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Alderbury Parish Council</dc:creator>
  <cp:keywords/>
  <dc:description/>
  <cp:lastModifiedBy>Liz Holland</cp:lastModifiedBy>
  <cp:revision>4</cp:revision>
  <dcterms:created xsi:type="dcterms:W3CDTF">2025-12-02T11:12:00Z</dcterms:created>
  <dcterms:modified xsi:type="dcterms:W3CDTF">2025-12-05T11:36:48Z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