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9E41B" w14:textId="241B3128" w:rsidR="004A5CA3" w:rsidRDefault="004A5CA3" w:rsidP="00EA4571">
      <w:pPr>
        <w:pStyle w:val="BodyText"/>
        <w:ind w:left="851" w:hanging="851"/>
        <w:rPr>
          <w:b/>
          <w:sz w:val="22"/>
          <w:szCs w:val="22"/>
        </w:rPr>
      </w:pPr>
    </w:p>
    <w:p w14:paraId="29086F0B" w14:textId="38CA0AB1" w:rsidR="000C59DA" w:rsidRDefault="000C59DA" w:rsidP="009825CC">
      <w:pPr>
        <w:pStyle w:val="BodyText"/>
        <w:rPr>
          <w:b/>
          <w:sz w:val="22"/>
          <w:szCs w:val="22"/>
        </w:rPr>
      </w:pPr>
    </w:p>
    <w:p w14:paraId="6D12C745" w14:textId="16A75621" w:rsidR="00284167" w:rsidRPr="00131FDD" w:rsidRDefault="00AA34AD" w:rsidP="00131FDD">
      <w:pPr>
        <w:pStyle w:val="BodyText"/>
        <w:ind w:left="851" w:hanging="851"/>
        <w:rPr>
          <w:b/>
          <w:sz w:val="48"/>
          <w:szCs w:val="48"/>
        </w:rPr>
      </w:pPr>
      <w:r>
        <w:rPr>
          <w:b/>
          <w:sz w:val="48"/>
          <w:szCs w:val="48"/>
        </w:rPr>
        <w:t>Statement of internal control</w:t>
      </w:r>
    </w:p>
    <w:p w14:paraId="6B886B5E" w14:textId="2C9FED95" w:rsidR="00AA34AD" w:rsidRDefault="00131FDD" w:rsidP="00AA34AD">
      <w:pPr>
        <w:pStyle w:val="BodyText"/>
        <w:ind w:left="851" w:hanging="851"/>
        <w:rPr>
          <w:b/>
          <w:sz w:val="22"/>
          <w:szCs w:val="22"/>
        </w:rPr>
      </w:pPr>
      <w:r>
        <w:rPr>
          <w:b/>
          <w:sz w:val="22"/>
          <w:szCs w:val="22"/>
        </w:rPr>
        <w:br/>
      </w:r>
    </w:p>
    <w:p w14:paraId="6B8BEC48" w14:textId="77777777" w:rsidR="00AA34AD" w:rsidRPr="005B5578" w:rsidRDefault="00AA34AD" w:rsidP="00AA34AD">
      <w:pPr>
        <w:rPr>
          <w:rFonts w:cs="Arial"/>
          <w:u w:val="single"/>
        </w:rPr>
      </w:pPr>
      <w:r w:rsidRPr="005B5578">
        <w:rPr>
          <w:rFonts w:cs="Arial"/>
        </w:rPr>
        <w:t>1.</w:t>
      </w:r>
      <w:r w:rsidRPr="005B5578">
        <w:rPr>
          <w:rFonts w:cs="Arial"/>
        </w:rPr>
        <w:tab/>
      </w:r>
      <w:r w:rsidRPr="005B5578">
        <w:rPr>
          <w:rFonts w:cs="Arial"/>
          <w:b/>
        </w:rPr>
        <w:t>Appointment of Officers and Administrative Arrangements</w:t>
      </w:r>
    </w:p>
    <w:p w14:paraId="71F47F2A" w14:textId="77777777" w:rsidR="00AA34AD" w:rsidRPr="005B5578" w:rsidRDefault="00AA34AD" w:rsidP="00AA34AD">
      <w:pPr>
        <w:rPr>
          <w:rFonts w:cs="Arial"/>
        </w:rPr>
      </w:pPr>
    </w:p>
    <w:p w14:paraId="4BBF5595" w14:textId="77777777" w:rsidR="00AA34AD" w:rsidRPr="005B5578" w:rsidRDefault="00AA34AD" w:rsidP="00AA34AD">
      <w:pPr>
        <w:ind w:left="720" w:hanging="720"/>
        <w:rPr>
          <w:rFonts w:cs="Arial"/>
        </w:rPr>
      </w:pPr>
      <w:r w:rsidRPr="005B5578">
        <w:rPr>
          <w:rFonts w:cs="Arial"/>
        </w:rPr>
        <w:t>1.1</w:t>
      </w:r>
      <w:r w:rsidRPr="005B5578">
        <w:rPr>
          <w:rFonts w:cs="Arial"/>
        </w:rPr>
        <w:tab/>
        <w:t>The Clerk to the Council is also appointed as the Proper Officer for the several purposes as defined in the Local Government Act 1972 and is also appointed as the Council’s Responsible Financial Officer (RFO).</w:t>
      </w:r>
    </w:p>
    <w:p w14:paraId="0643218E" w14:textId="77777777" w:rsidR="00AA34AD" w:rsidRPr="005B5578" w:rsidRDefault="00AA34AD" w:rsidP="00AA34AD">
      <w:pPr>
        <w:rPr>
          <w:rFonts w:cs="Arial"/>
        </w:rPr>
      </w:pPr>
    </w:p>
    <w:p w14:paraId="586AF1B1" w14:textId="77777777" w:rsidR="00AA34AD" w:rsidRPr="005B5578" w:rsidRDefault="00AA34AD" w:rsidP="00AA34AD">
      <w:pPr>
        <w:ind w:left="720" w:hanging="720"/>
        <w:rPr>
          <w:rFonts w:cs="Arial"/>
        </w:rPr>
      </w:pPr>
      <w:r w:rsidRPr="005B5578">
        <w:rPr>
          <w:rFonts w:cs="Arial"/>
        </w:rPr>
        <w:t>1.2</w:t>
      </w:r>
      <w:r w:rsidRPr="005B5578">
        <w:rPr>
          <w:rFonts w:cs="Arial"/>
        </w:rPr>
        <w:tab/>
        <w:t>Such other Officers and contracted support staff may be appointed as deemed necessary to assist with the administration of the Council, and they will report to and work under the direction and authority of the Clerk.  Their respective core duties in relation to financial matters will be appended to this document.</w:t>
      </w:r>
    </w:p>
    <w:p w14:paraId="19C6FA7B" w14:textId="77777777" w:rsidR="00AA34AD" w:rsidRPr="005B5578" w:rsidRDefault="00AA34AD" w:rsidP="00AA34AD">
      <w:pPr>
        <w:rPr>
          <w:rFonts w:cs="Arial"/>
        </w:rPr>
      </w:pPr>
    </w:p>
    <w:p w14:paraId="0183F8BC" w14:textId="77777777" w:rsidR="00AA34AD" w:rsidRPr="005B5578" w:rsidRDefault="00AA34AD" w:rsidP="00AA34AD">
      <w:pPr>
        <w:rPr>
          <w:rFonts w:cs="Arial"/>
          <w:u w:val="single"/>
        </w:rPr>
      </w:pPr>
      <w:r w:rsidRPr="005B5578">
        <w:rPr>
          <w:rFonts w:cs="Arial"/>
        </w:rPr>
        <w:t>2.</w:t>
      </w:r>
      <w:r w:rsidRPr="005B5578">
        <w:rPr>
          <w:rFonts w:cs="Arial"/>
        </w:rPr>
        <w:tab/>
      </w:r>
      <w:r w:rsidRPr="005B5578">
        <w:rPr>
          <w:rFonts w:cs="Arial"/>
          <w:b/>
        </w:rPr>
        <w:t>Governance Arrangements</w:t>
      </w:r>
    </w:p>
    <w:p w14:paraId="3EE9F2AE" w14:textId="77777777" w:rsidR="00AA34AD" w:rsidRPr="005B5578" w:rsidRDefault="00AA34AD" w:rsidP="00AA34AD">
      <w:pPr>
        <w:rPr>
          <w:rFonts w:cs="Arial"/>
        </w:rPr>
      </w:pPr>
    </w:p>
    <w:p w14:paraId="300FC166" w14:textId="27344183" w:rsidR="00AA34AD" w:rsidRPr="005B5578" w:rsidRDefault="00AA34AD" w:rsidP="00AA34AD">
      <w:pPr>
        <w:ind w:left="720" w:hanging="720"/>
        <w:rPr>
          <w:rFonts w:cs="Arial"/>
        </w:rPr>
      </w:pPr>
      <w:r w:rsidRPr="005B5578">
        <w:rPr>
          <w:rFonts w:cs="Arial"/>
        </w:rPr>
        <w:t>2.1</w:t>
      </w:r>
      <w:r w:rsidRPr="005B5578">
        <w:rPr>
          <w:rFonts w:cs="Arial"/>
        </w:rPr>
        <w:tab/>
        <w:t xml:space="preserve">The Council is </w:t>
      </w:r>
      <w:r>
        <w:rPr>
          <w:rFonts w:cs="Arial"/>
        </w:rPr>
        <w:t>responsible for</w:t>
      </w:r>
      <w:r w:rsidRPr="005B5578">
        <w:rPr>
          <w:rFonts w:cs="Arial"/>
        </w:rPr>
        <w:t xml:space="preserve"> the consideration and approval of all financial matters.  Subject to that, the Council will make and keep under review </w:t>
      </w:r>
      <w:r w:rsidRPr="000466CE">
        <w:rPr>
          <w:rFonts w:cs="Arial"/>
        </w:rPr>
        <w:t>Financial Regulations</w:t>
      </w:r>
      <w:r w:rsidRPr="005B5578">
        <w:rPr>
          <w:rFonts w:cs="Arial"/>
        </w:rPr>
        <w:t xml:space="preserve"> and may include within its </w:t>
      </w:r>
      <w:r w:rsidRPr="000466CE">
        <w:rPr>
          <w:rFonts w:cs="Arial"/>
        </w:rPr>
        <w:t>Standing Orders</w:t>
      </w:r>
      <w:r w:rsidRPr="005B5578">
        <w:rPr>
          <w:rFonts w:cs="Arial"/>
        </w:rPr>
        <w:t xml:space="preserve"> particular provisions relating to contracts.  The Council’s System of Internal Control is ancillary to and underpins Financial Regulations and Standing Orders.</w:t>
      </w:r>
    </w:p>
    <w:p w14:paraId="677B303B" w14:textId="77777777" w:rsidR="00AA34AD" w:rsidRPr="005B5578" w:rsidRDefault="00AA34AD" w:rsidP="00AA34AD">
      <w:pPr>
        <w:ind w:left="720" w:hanging="720"/>
        <w:rPr>
          <w:rFonts w:cs="Arial"/>
        </w:rPr>
      </w:pPr>
    </w:p>
    <w:p w14:paraId="7BF640E4" w14:textId="7DCB80D6" w:rsidR="00AA34AD" w:rsidRPr="005B5578" w:rsidRDefault="00AA34AD" w:rsidP="00AA34AD">
      <w:pPr>
        <w:ind w:left="720" w:hanging="720"/>
        <w:rPr>
          <w:rFonts w:cs="Arial"/>
        </w:rPr>
      </w:pPr>
      <w:r w:rsidRPr="005B5578">
        <w:rPr>
          <w:rFonts w:cs="Arial"/>
        </w:rPr>
        <w:t>2.2</w:t>
      </w:r>
      <w:r w:rsidRPr="005B5578">
        <w:rPr>
          <w:rFonts w:cs="Arial"/>
        </w:rPr>
        <w:tab/>
        <w:t xml:space="preserve">Under approved delegation arrangements, the Clerk is responsible for the </w:t>
      </w:r>
      <w:r w:rsidR="009A56EA" w:rsidRPr="005B5578">
        <w:rPr>
          <w:rFonts w:cs="Arial"/>
        </w:rPr>
        <w:t>day-to-day</w:t>
      </w:r>
      <w:r w:rsidRPr="005B5578">
        <w:rPr>
          <w:rFonts w:cs="Arial"/>
        </w:rPr>
        <w:t xml:space="preserve"> management of all land and property under the Council’s control.  </w:t>
      </w:r>
    </w:p>
    <w:p w14:paraId="31245587" w14:textId="77777777" w:rsidR="00AA34AD" w:rsidRPr="005B5578" w:rsidRDefault="00AA34AD" w:rsidP="00AA34AD">
      <w:pPr>
        <w:ind w:left="720" w:hanging="720"/>
        <w:rPr>
          <w:rFonts w:cs="Arial"/>
        </w:rPr>
      </w:pPr>
    </w:p>
    <w:p w14:paraId="59F1E8B1" w14:textId="031A7D32" w:rsidR="00AA34AD" w:rsidRPr="005B5578" w:rsidRDefault="00AA34AD" w:rsidP="00AA34AD">
      <w:pPr>
        <w:ind w:left="720" w:hanging="720"/>
        <w:rPr>
          <w:rFonts w:cs="Arial"/>
        </w:rPr>
      </w:pPr>
      <w:r w:rsidRPr="005B5578">
        <w:rPr>
          <w:rFonts w:cs="Arial"/>
        </w:rPr>
        <w:t>2.3</w:t>
      </w:r>
      <w:r w:rsidRPr="005B5578">
        <w:rPr>
          <w:rFonts w:cs="Arial"/>
        </w:rPr>
        <w:tab/>
        <w:t>The Council will keep under review and report on the Council’s system of internal controls.</w:t>
      </w:r>
    </w:p>
    <w:p w14:paraId="3078C789" w14:textId="77777777" w:rsidR="00AA34AD" w:rsidRPr="005B5578" w:rsidRDefault="00AA34AD" w:rsidP="00AA34AD">
      <w:pPr>
        <w:ind w:left="720" w:hanging="720"/>
        <w:rPr>
          <w:rFonts w:cs="Arial"/>
        </w:rPr>
      </w:pPr>
    </w:p>
    <w:p w14:paraId="248BA890" w14:textId="35459966" w:rsidR="00AA34AD" w:rsidRDefault="00AA34AD" w:rsidP="00AA34AD">
      <w:pPr>
        <w:ind w:left="720" w:hanging="720"/>
        <w:rPr>
          <w:rFonts w:cs="Arial"/>
        </w:rPr>
      </w:pPr>
      <w:r w:rsidRPr="005B5578">
        <w:rPr>
          <w:rFonts w:cs="Arial"/>
        </w:rPr>
        <w:t>2.4</w:t>
      </w:r>
      <w:r w:rsidRPr="005B5578">
        <w:rPr>
          <w:rFonts w:cs="Arial"/>
        </w:rPr>
        <w:tab/>
        <w:t xml:space="preserve">The Council is required to appoint an independent Internal Auditor.  </w:t>
      </w:r>
      <w:r>
        <w:rPr>
          <w:rFonts w:cs="Arial"/>
        </w:rPr>
        <w:br/>
      </w:r>
    </w:p>
    <w:p w14:paraId="1CCE7554" w14:textId="77777777" w:rsidR="00AA34AD" w:rsidRPr="005B5578" w:rsidRDefault="00AA34AD" w:rsidP="00AA34AD">
      <w:pPr>
        <w:ind w:left="720" w:hanging="720"/>
        <w:rPr>
          <w:rFonts w:cs="Arial"/>
        </w:rPr>
      </w:pPr>
      <w:r>
        <w:rPr>
          <w:rFonts w:cs="Arial"/>
        </w:rPr>
        <w:t>2.5</w:t>
      </w:r>
      <w:r>
        <w:rPr>
          <w:rFonts w:cs="Arial"/>
        </w:rPr>
        <w:tab/>
      </w:r>
      <w:r w:rsidRPr="005B5578">
        <w:rPr>
          <w:rFonts w:cs="Arial"/>
        </w:rPr>
        <w:t xml:space="preserve">An annual work </w:t>
      </w:r>
      <w:proofErr w:type="spellStart"/>
      <w:r w:rsidRPr="005B5578">
        <w:rPr>
          <w:rFonts w:cs="Arial"/>
        </w:rPr>
        <w:t>programme</w:t>
      </w:r>
      <w:proofErr w:type="spellEnd"/>
      <w:r w:rsidRPr="005B5578">
        <w:rPr>
          <w:rFonts w:cs="Arial"/>
        </w:rPr>
        <w:t xml:space="preserve"> for the Internal Auditor will be agreed by the Council, and the Internal Auditor will provide a certificate to be submitted with the Statement of Accounts and Annual Return as part of the annual external Audit of Accounts. </w:t>
      </w:r>
    </w:p>
    <w:p w14:paraId="3777E943" w14:textId="77777777" w:rsidR="00AA34AD" w:rsidRPr="005B5578" w:rsidRDefault="00AA34AD" w:rsidP="00AA34AD">
      <w:pPr>
        <w:ind w:left="720" w:hanging="720"/>
        <w:rPr>
          <w:rFonts w:cs="Arial"/>
        </w:rPr>
      </w:pPr>
    </w:p>
    <w:p w14:paraId="0E3C8FB3" w14:textId="77777777" w:rsidR="00AA34AD" w:rsidRPr="005B5578" w:rsidRDefault="00AA34AD" w:rsidP="00AA34AD">
      <w:pPr>
        <w:rPr>
          <w:rFonts w:cs="Arial"/>
          <w:bCs/>
          <w:u w:val="single"/>
        </w:rPr>
      </w:pPr>
      <w:r w:rsidRPr="005B5578">
        <w:rPr>
          <w:rFonts w:cs="Arial"/>
          <w:bCs/>
        </w:rPr>
        <w:t>3.</w:t>
      </w:r>
      <w:r w:rsidRPr="005B5578">
        <w:rPr>
          <w:rFonts w:cs="Arial"/>
          <w:bCs/>
        </w:rPr>
        <w:tab/>
      </w:r>
      <w:r w:rsidRPr="005B5578">
        <w:rPr>
          <w:rFonts w:cs="Arial"/>
          <w:b/>
          <w:bCs/>
        </w:rPr>
        <w:t>Financial and Accounting Procedures</w:t>
      </w:r>
    </w:p>
    <w:p w14:paraId="44619022" w14:textId="77777777" w:rsidR="00AA34AD" w:rsidRPr="005B5578" w:rsidRDefault="00AA34AD" w:rsidP="00AA34AD">
      <w:pPr>
        <w:rPr>
          <w:rFonts w:cs="Arial"/>
          <w:bCs/>
        </w:rPr>
      </w:pPr>
    </w:p>
    <w:p w14:paraId="6DE3347A" w14:textId="77777777" w:rsidR="00AA34AD" w:rsidRPr="005B5578" w:rsidRDefault="00AA34AD" w:rsidP="00AA34AD">
      <w:pPr>
        <w:rPr>
          <w:rFonts w:cs="Arial"/>
          <w:bCs/>
        </w:rPr>
      </w:pPr>
      <w:r w:rsidRPr="005B5578">
        <w:rPr>
          <w:rFonts w:cs="Arial"/>
          <w:bCs/>
        </w:rPr>
        <w:t>3.1</w:t>
      </w:r>
      <w:r w:rsidRPr="005B5578">
        <w:rPr>
          <w:rFonts w:cs="Arial"/>
          <w:bCs/>
          <w:i/>
        </w:rPr>
        <w:tab/>
      </w:r>
      <w:r w:rsidRPr="005B5578">
        <w:rPr>
          <w:rFonts w:cs="Arial"/>
          <w:bCs/>
        </w:rPr>
        <w:t>The following principles shall be observed in connection with accounting duties:</w:t>
      </w:r>
    </w:p>
    <w:p w14:paraId="40611B24" w14:textId="77777777" w:rsidR="00AA34AD" w:rsidRPr="005B5578" w:rsidRDefault="00AA34AD" w:rsidP="00AA34AD">
      <w:pPr>
        <w:rPr>
          <w:rFonts w:cs="Arial"/>
          <w:bCs/>
        </w:rPr>
      </w:pPr>
    </w:p>
    <w:p w14:paraId="685B006E" w14:textId="77777777" w:rsidR="00AA34AD" w:rsidRPr="005B5578" w:rsidRDefault="00AA34AD" w:rsidP="00D9686E">
      <w:pPr>
        <w:pStyle w:val="ListParagraph"/>
        <w:numPr>
          <w:ilvl w:val="0"/>
          <w:numId w:val="4"/>
        </w:numPr>
        <w:rPr>
          <w:rFonts w:cs="Arial"/>
          <w:bCs/>
          <w:sz w:val="22"/>
          <w:szCs w:val="22"/>
        </w:rPr>
      </w:pPr>
      <w:r w:rsidRPr="005B5578">
        <w:rPr>
          <w:rFonts w:cs="Arial"/>
          <w:bCs/>
          <w:sz w:val="22"/>
          <w:szCs w:val="22"/>
        </w:rPr>
        <w:t>The duty of providing information, calculating, checking and recording sums due to, or from, the Council should be separated as completely as possible from the duty of collecting or dispersing them.</w:t>
      </w:r>
    </w:p>
    <w:p w14:paraId="062C5953" w14:textId="77777777" w:rsidR="00AA34AD" w:rsidRPr="005B5578" w:rsidRDefault="00AA34AD" w:rsidP="00AA34AD">
      <w:pPr>
        <w:ind w:left="720"/>
        <w:rPr>
          <w:rFonts w:cs="Arial"/>
          <w:bCs/>
        </w:rPr>
      </w:pPr>
    </w:p>
    <w:p w14:paraId="6E6B8510" w14:textId="11AED6B9" w:rsidR="00AA34AD" w:rsidRPr="005B5578" w:rsidRDefault="002D3C84" w:rsidP="00D9686E">
      <w:pPr>
        <w:pStyle w:val="ListParagraph"/>
        <w:numPr>
          <w:ilvl w:val="0"/>
          <w:numId w:val="4"/>
        </w:numPr>
        <w:rPr>
          <w:rFonts w:cs="Arial"/>
          <w:bCs/>
          <w:sz w:val="22"/>
          <w:szCs w:val="22"/>
        </w:rPr>
      </w:pPr>
      <w:r>
        <w:rPr>
          <w:rFonts w:cs="Arial"/>
          <w:bCs/>
          <w:sz w:val="22"/>
          <w:szCs w:val="22"/>
        </w:rPr>
        <w:t>Member</w:t>
      </w:r>
      <w:r w:rsidR="00AA34AD" w:rsidRPr="005B5578">
        <w:rPr>
          <w:rFonts w:cs="Arial"/>
          <w:bCs/>
          <w:sz w:val="22"/>
          <w:szCs w:val="22"/>
        </w:rPr>
        <w:t>s charged with the duty of examining and checking the accounts of cash transactions should not be engaged in any of those transactions.</w:t>
      </w:r>
    </w:p>
    <w:p w14:paraId="2DDCB4B2" w14:textId="77777777" w:rsidR="00AA34AD" w:rsidRPr="005B5578" w:rsidRDefault="00AA34AD" w:rsidP="00AA34AD">
      <w:pPr>
        <w:rPr>
          <w:rFonts w:cs="Arial"/>
          <w:bCs/>
        </w:rPr>
      </w:pPr>
    </w:p>
    <w:p w14:paraId="070CCA23" w14:textId="76C7F5E2" w:rsidR="00AA34AD" w:rsidRPr="005B5578" w:rsidRDefault="00AA34AD" w:rsidP="00AA34AD">
      <w:pPr>
        <w:rPr>
          <w:rFonts w:cs="Arial"/>
          <w:color w:val="FF0000"/>
        </w:rPr>
      </w:pPr>
      <w:r w:rsidRPr="005B5578">
        <w:rPr>
          <w:rFonts w:cs="Arial"/>
        </w:rPr>
        <w:t>3.2</w:t>
      </w:r>
      <w:r w:rsidRPr="005B5578">
        <w:rPr>
          <w:rFonts w:cs="Arial"/>
        </w:rPr>
        <w:tab/>
      </w:r>
      <w:r w:rsidR="0008311B" w:rsidRPr="001C2A7B">
        <w:rPr>
          <w:rFonts w:cs="Arial"/>
          <w:b/>
          <w:bCs/>
        </w:rPr>
        <w:t xml:space="preserve">Online Banking and </w:t>
      </w:r>
      <w:r w:rsidRPr="001C2A7B">
        <w:rPr>
          <w:rFonts w:cs="Arial"/>
          <w:b/>
          <w:bCs/>
        </w:rPr>
        <w:t>Cheque</w:t>
      </w:r>
      <w:r w:rsidR="00051724">
        <w:rPr>
          <w:rFonts w:cs="Arial"/>
          <w:b/>
          <w:bCs/>
        </w:rPr>
        <w:t xml:space="preserve"> </w:t>
      </w:r>
      <w:r w:rsidRPr="001C2A7B">
        <w:rPr>
          <w:rFonts w:cs="Arial"/>
          <w:b/>
          <w:bCs/>
        </w:rPr>
        <w:t>Signatories</w:t>
      </w:r>
      <w:r w:rsidRPr="005B5578">
        <w:rPr>
          <w:rFonts w:cs="Arial"/>
        </w:rPr>
        <w:t xml:space="preserve"> </w:t>
      </w:r>
    </w:p>
    <w:p w14:paraId="10B36068" w14:textId="77777777" w:rsidR="00AA34AD" w:rsidRPr="005B5578" w:rsidRDefault="00AA34AD" w:rsidP="00AA34AD">
      <w:pPr>
        <w:rPr>
          <w:rFonts w:cs="Arial"/>
        </w:rPr>
      </w:pPr>
    </w:p>
    <w:p w14:paraId="4C863864" w14:textId="0646DA60" w:rsidR="00AA34AD" w:rsidRPr="005B5578" w:rsidRDefault="00AA34AD" w:rsidP="00AA34AD">
      <w:pPr>
        <w:ind w:left="720" w:hanging="720"/>
        <w:rPr>
          <w:rFonts w:cs="Arial"/>
        </w:rPr>
      </w:pPr>
      <w:r w:rsidRPr="005B5578">
        <w:rPr>
          <w:rFonts w:cs="Arial"/>
        </w:rPr>
        <w:t>3.</w:t>
      </w:r>
      <w:r>
        <w:rPr>
          <w:rFonts w:cs="Arial"/>
        </w:rPr>
        <w:t>3</w:t>
      </w:r>
      <w:r w:rsidRPr="005B5578">
        <w:rPr>
          <w:rFonts w:cs="Arial"/>
        </w:rPr>
        <w:tab/>
        <w:t>Financial Regulations require that any two Members’ signatures are required on any method of payment</w:t>
      </w:r>
      <w:r w:rsidR="00B26516">
        <w:rPr>
          <w:rFonts w:cs="Arial"/>
        </w:rPr>
        <w:t xml:space="preserve"> from the Council’s accounts </w:t>
      </w:r>
      <w:r w:rsidRPr="005B5578">
        <w:rPr>
          <w:rFonts w:cs="Arial"/>
        </w:rPr>
        <w:t>including the</w:t>
      </w:r>
      <w:r w:rsidRPr="005B5578">
        <w:rPr>
          <w:rFonts w:cs="Arial"/>
          <w:color w:val="FF0000"/>
        </w:rPr>
        <w:t xml:space="preserve"> </w:t>
      </w:r>
      <w:proofErr w:type="spellStart"/>
      <w:r w:rsidR="001C2A7B" w:rsidRPr="002D3C84">
        <w:rPr>
          <w:rFonts w:cs="Arial"/>
        </w:rPr>
        <w:t>authorisation</w:t>
      </w:r>
      <w:proofErr w:type="spellEnd"/>
      <w:r w:rsidR="001C2A7B" w:rsidRPr="002D3C84">
        <w:rPr>
          <w:rFonts w:cs="Arial"/>
        </w:rPr>
        <w:t xml:space="preserve"> of</w:t>
      </w:r>
      <w:r w:rsidRPr="002D3C84">
        <w:rPr>
          <w:rFonts w:cs="Arial"/>
        </w:rPr>
        <w:t xml:space="preserve"> </w:t>
      </w:r>
      <w:r w:rsidRPr="005B5578">
        <w:rPr>
          <w:rFonts w:cs="Arial"/>
        </w:rPr>
        <w:t xml:space="preserve">internet banking </w:t>
      </w:r>
      <w:r w:rsidR="00A92EDB">
        <w:rPr>
          <w:rFonts w:cs="Arial"/>
        </w:rPr>
        <w:t>transactions</w:t>
      </w:r>
      <w:r w:rsidRPr="005B5578">
        <w:rPr>
          <w:rFonts w:cs="Arial"/>
        </w:rPr>
        <w:t xml:space="preserve">.  </w:t>
      </w:r>
      <w:r w:rsidRPr="005B5578">
        <w:rPr>
          <w:rFonts w:cs="Arial"/>
        </w:rPr>
        <w:lastRenderedPageBreak/>
        <w:t xml:space="preserve">Members will be asked to provide specimen signatures </w:t>
      </w:r>
      <w:r w:rsidR="00762D99">
        <w:rPr>
          <w:rFonts w:cs="Arial"/>
        </w:rPr>
        <w:t xml:space="preserve">as </w:t>
      </w:r>
      <w:r w:rsidRPr="005B5578">
        <w:rPr>
          <w:rFonts w:cs="Arial"/>
        </w:rPr>
        <w:t xml:space="preserve">required by the </w:t>
      </w:r>
      <w:r w:rsidR="0097493B">
        <w:rPr>
          <w:rFonts w:cs="Arial"/>
        </w:rPr>
        <w:t>Parish Council</w:t>
      </w:r>
      <w:r w:rsidRPr="005B5578">
        <w:rPr>
          <w:rFonts w:cs="Arial"/>
        </w:rPr>
        <w:t>’s bankers.</w:t>
      </w:r>
      <w:r w:rsidR="00762D99">
        <w:rPr>
          <w:rFonts w:cs="Arial"/>
        </w:rPr>
        <w:t xml:space="preserve">  </w:t>
      </w:r>
      <w:r w:rsidR="006B58FB">
        <w:rPr>
          <w:rFonts w:cs="Arial"/>
        </w:rPr>
        <w:t>The RFO shall process</w:t>
      </w:r>
      <w:r w:rsidR="009974B7">
        <w:rPr>
          <w:rFonts w:cs="Arial"/>
        </w:rPr>
        <w:t xml:space="preserve"> all transactions</w:t>
      </w:r>
      <w:r w:rsidR="006B58FB">
        <w:rPr>
          <w:rFonts w:cs="Arial"/>
        </w:rPr>
        <w:t xml:space="preserve"> using the online banking</w:t>
      </w:r>
      <w:r w:rsidR="00051724">
        <w:rPr>
          <w:rFonts w:cs="Arial"/>
        </w:rPr>
        <w:t xml:space="preserve"> </w:t>
      </w:r>
      <w:r w:rsidR="007A43A6">
        <w:rPr>
          <w:rFonts w:cs="Arial"/>
        </w:rPr>
        <w:t xml:space="preserve">system </w:t>
      </w:r>
      <w:r w:rsidR="00051724">
        <w:rPr>
          <w:rFonts w:cs="Arial"/>
        </w:rPr>
        <w:t xml:space="preserve">for approval by two </w:t>
      </w:r>
      <w:r w:rsidR="009974B7">
        <w:rPr>
          <w:rFonts w:cs="Arial"/>
        </w:rPr>
        <w:t xml:space="preserve">(of the three) </w:t>
      </w:r>
      <w:r w:rsidR="00051724">
        <w:rPr>
          <w:rFonts w:cs="Arial"/>
        </w:rPr>
        <w:t>approved signatories</w:t>
      </w:r>
      <w:r w:rsidR="007A43A6">
        <w:rPr>
          <w:rFonts w:cs="Arial"/>
        </w:rPr>
        <w:t xml:space="preserve"> before any payment is released</w:t>
      </w:r>
      <w:r w:rsidR="00051724">
        <w:rPr>
          <w:rFonts w:cs="Arial"/>
        </w:rPr>
        <w:t xml:space="preserve">. </w:t>
      </w:r>
      <w:r w:rsidR="006B58FB">
        <w:rPr>
          <w:rFonts w:cs="Arial"/>
        </w:rPr>
        <w:t xml:space="preserve"> </w:t>
      </w:r>
    </w:p>
    <w:p w14:paraId="542E4086" w14:textId="77777777" w:rsidR="00AA34AD" w:rsidRPr="005B5578" w:rsidRDefault="00AA34AD" w:rsidP="00AA34AD">
      <w:pPr>
        <w:rPr>
          <w:rFonts w:cs="Arial"/>
        </w:rPr>
      </w:pPr>
    </w:p>
    <w:p w14:paraId="0D6E399D" w14:textId="77777777" w:rsidR="00AA34AD" w:rsidRPr="005B5578" w:rsidRDefault="00AA34AD" w:rsidP="00AA34AD">
      <w:pPr>
        <w:rPr>
          <w:rFonts w:cs="Arial"/>
          <w:u w:val="single"/>
        </w:rPr>
      </w:pPr>
      <w:r>
        <w:rPr>
          <w:rFonts w:cs="Arial"/>
        </w:rPr>
        <w:t>4</w:t>
      </w:r>
      <w:r w:rsidRPr="005B5578">
        <w:rPr>
          <w:rFonts w:cs="Arial"/>
        </w:rPr>
        <w:tab/>
      </w:r>
      <w:r w:rsidRPr="005B5578">
        <w:rPr>
          <w:rFonts w:cs="Arial"/>
          <w:b/>
        </w:rPr>
        <w:t>Invoicing</w:t>
      </w:r>
    </w:p>
    <w:p w14:paraId="58A4E2D9" w14:textId="77777777" w:rsidR="00AA34AD" w:rsidRPr="005B5578" w:rsidRDefault="00AA34AD" w:rsidP="00AA34AD">
      <w:pPr>
        <w:rPr>
          <w:rFonts w:cs="Arial"/>
        </w:rPr>
      </w:pPr>
    </w:p>
    <w:p w14:paraId="4825F5E6" w14:textId="5F7B0CE9" w:rsidR="00AA34AD" w:rsidRPr="005B5578" w:rsidRDefault="00AA34AD" w:rsidP="002B5B19">
      <w:pPr>
        <w:ind w:left="720" w:hanging="720"/>
        <w:rPr>
          <w:rFonts w:cs="Arial"/>
        </w:rPr>
      </w:pPr>
      <w:r>
        <w:rPr>
          <w:rFonts w:cs="Arial"/>
        </w:rPr>
        <w:t>4.1</w:t>
      </w:r>
      <w:r w:rsidRPr="005B5578">
        <w:rPr>
          <w:rFonts w:cs="Arial"/>
        </w:rPr>
        <w:tab/>
        <w:t xml:space="preserve">Invoicing for </w:t>
      </w:r>
      <w:r w:rsidR="0097493B">
        <w:rPr>
          <w:rFonts w:cs="Arial"/>
        </w:rPr>
        <w:t>Parish Council</w:t>
      </w:r>
      <w:r w:rsidRPr="005B5578">
        <w:rPr>
          <w:rFonts w:cs="Arial"/>
        </w:rPr>
        <w:t xml:space="preserve"> services relates only to </w:t>
      </w:r>
      <w:r w:rsidR="002B5B19">
        <w:rPr>
          <w:rFonts w:cs="Arial"/>
        </w:rPr>
        <w:t xml:space="preserve">charges for non-business activities such as burial fees that are charged in accordance with fees and charges set by the Council.  Such charges are exempt or outside of the scope of VAT. Payments due to the Council shall be paid within </w:t>
      </w:r>
      <w:r w:rsidRPr="005B5578">
        <w:rPr>
          <w:rFonts w:cs="Arial"/>
        </w:rPr>
        <w:t>30 days.</w:t>
      </w:r>
      <w:r>
        <w:rPr>
          <w:rFonts w:cs="Arial"/>
        </w:rPr>
        <w:br/>
      </w:r>
    </w:p>
    <w:p w14:paraId="73574E92" w14:textId="77777777" w:rsidR="00AA34AD" w:rsidRPr="005B5578" w:rsidRDefault="00AA34AD" w:rsidP="00AA34AD">
      <w:pPr>
        <w:rPr>
          <w:rFonts w:cs="Arial"/>
          <w:u w:val="single"/>
        </w:rPr>
      </w:pPr>
      <w:r>
        <w:rPr>
          <w:rFonts w:cs="Arial"/>
        </w:rPr>
        <w:t>5</w:t>
      </w:r>
      <w:r w:rsidRPr="005B5578">
        <w:rPr>
          <w:rFonts w:cs="Arial"/>
        </w:rPr>
        <w:tab/>
      </w:r>
      <w:r w:rsidRPr="005B5578">
        <w:rPr>
          <w:rFonts w:cs="Arial"/>
          <w:b/>
        </w:rPr>
        <w:t>Cash and Cheque Handling/Security</w:t>
      </w:r>
    </w:p>
    <w:p w14:paraId="776E24F5" w14:textId="77777777" w:rsidR="00AA34AD" w:rsidRPr="005B5578" w:rsidRDefault="00AA34AD" w:rsidP="00AA34AD">
      <w:pPr>
        <w:rPr>
          <w:rFonts w:cs="Arial"/>
        </w:rPr>
      </w:pPr>
    </w:p>
    <w:p w14:paraId="578CB6D3" w14:textId="3CD7CAC9" w:rsidR="00AA34AD" w:rsidRPr="005B5578" w:rsidRDefault="00AA34AD" w:rsidP="00AA34AD">
      <w:pPr>
        <w:ind w:left="720" w:hanging="720"/>
        <w:rPr>
          <w:rFonts w:cs="Arial"/>
        </w:rPr>
      </w:pPr>
      <w:r>
        <w:rPr>
          <w:rFonts w:cs="Arial"/>
        </w:rPr>
        <w:t>5.1</w:t>
      </w:r>
      <w:r w:rsidRPr="005B5578">
        <w:rPr>
          <w:rFonts w:cs="Arial"/>
        </w:rPr>
        <w:tab/>
        <w:t xml:space="preserve">The Clerk will receive payments either in person or through the post.  No </w:t>
      </w:r>
      <w:r>
        <w:rPr>
          <w:rFonts w:cs="Arial"/>
        </w:rPr>
        <w:t xml:space="preserve">other </w:t>
      </w:r>
      <w:r w:rsidRPr="005B5578">
        <w:rPr>
          <w:rFonts w:cs="Arial"/>
        </w:rPr>
        <w:t xml:space="preserve">person is </w:t>
      </w:r>
      <w:proofErr w:type="spellStart"/>
      <w:r w:rsidRPr="005B5578">
        <w:rPr>
          <w:rFonts w:cs="Arial"/>
        </w:rPr>
        <w:t>authorised</w:t>
      </w:r>
      <w:proofErr w:type="spellEnd"/>
      <w:r w:rsidRPr="005B5578">
        <w:rPr>
          <w:rFonts w:cs="Arial"/>
        </w:rPr>
        <w:t xml:space="preserve"> to receive cash.  Upon the receipt of cash in person, a receipt will be issued.  All cash and cheques shall be kept safely in a locked container and shall be banked periodically (at least once a week) by the Clerk. The credit/paying in book will be completed with brief details regarding the payee and purpose of the funds.</w:t>
      </w:r>
    </w:p>
    <w:p w14:paraId="4C4EA52D" w14:textId="77777777" w:rsidR="00AA34AD" w:rsidRPr="005B5578" w:rsidRDefault="00AA34AD" w:rsidP="00AA34AD">
      <w:pPr>
        <w:rPr>
          <w:rFonts w:cs="Arial"/>
        </w:rPr>
      </w:pPr>
    </w:p>
    <w:p w14:paraId="0023981A" w14:textId="77777777" w:rsidR="00AA34AD" w:rsidRPr="005B5578" w:rsidRDefault="00AA34AD" w:rsidP="00AA34AD">
      <w:pPr>
        <w:rPr>
          <w:rFonts w:cs="Arial"/>
          <w:u w:val="single"/>
        </w:rPr>
      </w:pPr>
      <w:r>
        <w:rPr>
          <w:rFonts w:cs="Arial"/>
        </w:rPr>
        <w:t>6</w:t>
      </w:r>
      <w:r w:rsidRPr="005B5578">
        <w:rPr>
          <w:rFonts w:cs="Arial"/>
        </w:rPr>
        <w:tab/>
      </w:r>
      <w:r w:rsidRPr="005B5578">
        <w:rPr>
          <w:rFonts w:cs="Arial"/>
          <w:b/>
        </w:rPr>
        <w:t>Salaries and other Staff Payments</w:t>
      </w:r>
    </w:p>
    <w:p w14:paraId="708ECE5F" w14:textId="77777777" w:rsidR="00AA34AD" w:rsidRPr="005B5578" w:rsidRDefault="00AA34AD" w:rsidP="00AA34AD">
      <w:pPr>
        <w:rPr>
          <w:rFonts w:cs="Arial"/>
        </w:rPr>
      </w:pPr>
    </w:p>
    <w:p w14:paraId="319003CE" w14:textId="3AE29173" w:rsidR="00AA34AD" w:rsidRPr="005B5578" w:rsidRDefault="00AA34AD" w:rsidP="00AA34AD">
      <w:pPr>
        <w:ind w:left="720" w:hanging="720"/>
        <w:rPr>
          <w:rFonts w:cs="Arial"/>
        </w:rPr>
      </w:pPr>
      <w:r>
        <w:rPr>
          <w:rFonts w:cs="Arial"/>
        </w:rPr>
        <w:t>6.1</w:t>
      </w:r>
      <w:r w:rsidRPr="005B5578">
        <w:rPr>
          <w:rFonts w:cs="Arial"/>
        </w:rPr>
        <w:tab/>
        <w:t>Salaries and other staff payments shall be made normally on the 2</w:t>
      </w:r>
      <w:r w:rsidR="006D3ED1">
        <w:rPr>
          <w:rFonts w:cs="Arial"/>
        </w:rPr>
        <w:t>7</w:t>
      </w:r>
      <w:r w:rsidRPr="005B5578">
        <w:rPr>
          <w:rFonts w:cs="Arial"/>
          <w:vertAlign w:val="superscript"/>
        </w:rPr>
        <w:t>th</w:t>
      </w:r>
      <w:r w:rsidRPr="005B5578">
        <w:rPr>
          <w:rFonts w:cs="Arial"/>
        </w:rPr>
        <w:t xml:space="preserve"> of each month, but certainly no later than the last day of each month (by either cheque or BACS).  Payments shall be paid on the basis of information agreed and reviewed from time to time by the </w:t>
      </w:r>
      <w:r w:rsidR="0097493B">
        <w:rPr>
          <w:rFonts w:cs="Arial"/>
        </w:rPr>
        <w:t>Parish Council</w:t>
      </w:r>
      <w:r w:rsidRPr="005B5578">
        <w:rPr>
          <w:rFonts w:cs="Arial"/>
        </w:rPr>
        <w:t xml:space="preserve">.  </w:t>
      </w:r>
    </w:p>
    <w:p w14:paraId="7CEED045" w14:textId="77777777" w:rsidR="00AA34AD" w:rsidRPr="005B5578" w:rsidRDefault="00AA34AD" w:rsidP="00AA34AD">
      <w:pPr>
        <w:rPr>
          <w:rFonts w:cs="Arial"/>
        </w:rPr>
      </w:pPr>
    </w:p>
    <w:p w14:paraId="70B8F07B" w14:textId="7F6D11FB" w:rsidR="00AA34AD" w:rsidRPr="005B5578" w:rsidRDefault="00AA34AD" w:rsidP="00AA34AD">
      <w:pPr>
        <w:ind w:left="720" w:hanging="720"/>
        <w:rPr>
          <w:rFonts w:cs="Arial"/>
        </w:rPr>
      </w:pPr>
      <w:r>
        <w:rPr>
          <w:rFonts w:cs="Arial"/>
        </w:rPr>
        <w:t>6.2</w:t>
      </w:r>
      <w:r w:rsidRPr="005B5578">
        <w:rPr>
          <w:rFonts w:cs="Arial"/>
        </w:rPr>
        <w:tab/>
        <w:t xml:space="preserve">The P11 deduction working sheet shall be </w:t>
      </w:r>
      <w:r w:rsidR="002B5B19">
        <w:rPr>
          <w:rFonts w:cs="Arial"/>
        </w:rPr>
        <w:t>prepared and maintained by the Council’s external payroll provider</w:t>
      </w:r>
      <w:r w:rsidRPr="005B5578">
        <w:rPr>
          <w:rFonts w:cs="Arial"/>
        </w:rPr>
        <w:t xml:space="preserve">, and the end of year Form P35 shall be approved by a Member of the </w:t>
      </w:r>
      <w:r w:rsidR="0097493B">
        <w:rPr>
          <w:rFonts w:cs="Arial"/>
        </w:rPr>
        <w:t>Parish</w:t>
      </w:r>
      <w:r w:rsidRPr="005B5578">
        <w:rPr>
          <w:rFonts w:cs="Arial"/>
        </w:rPr>
        <w:t xml:space="preserve">, normally the </w:t>
      </w:r>
      <w:r w:rsidR="0097493B">
        <w:rPr>
          <w:rFonts w:cs="Arial"/>
        </w:rPr>
        <w:t>Chair</w:t>
      </w:r>
      <w:r w:rsidRPr="005B5578">
        <w:rPr>
          <w:rFonts w:cs="Arial"/>
        </w:rPr>
        <w:t xml:space="preserve"> or Vice-</w:t>
      </w:r>
      <w:r w:rsidR="0097493B">
        <w:rPr>
          <w:rFonts w:cs="Arial"/>
        </w:rPr>
        <w:t>Chair</w:t>
      </w:r>
      <w:r w:rsidRPr="005B5578">
        <w:rPr>
          <w:rFonts w:cs="Arial"/>
        </w:rPr>
        <w:t xml:space="preserve">, prior to its being filed </w:t>
      </w:r>
      <w:r w:rsidR="00C86B23" w:rsidRPr="005B5578">
        <w:rPr>
          <w:rFonts w:cs="Arial"/>
        </w:rPr>
        <w:t>online</w:t>
      </w:r>
      <w:r w:rsidRPr="005B5578">
        <w:rPr>
          <w:rFonts w:cs="Arial"/>
        </w:rPr>
        <w:t>.</w:t>
      </w:r>
    </w:p>
    <w:p w14:paraId="01EEA3FC" w14:textId="77777777" w:rsidR="00AA34AD" w:rsidRPr="005B5578" w:rsidRDefault="00AA34AD" w:rsidP="00AA34AD">
      <w:pPr>
        <w:rPr>
          <w:rFonts w:cs="Arial"/>
        </w:rPr>
      </w:pPr>
    </w:p>
    <w:p w14:paraId="3B15B36B" w14:textId="77777777" w:rsidR="00AA34AD" w:rsidRPr="005B5578" w:rsidRDefault="00AA34AD" w:rsidP="00AA34AD">
      <w:pPr>
        <w:rPr>
          <w:rFonts w:cs="Arial"/>
          <w:u w:val="single"/>
        </w:rPr>
      </w:pPr>
      <w:r>
        <w:rPr>
          <w:rFonts w:cs="Arial"/>
        </w:rPr>
        <w:t>7</w:t>
      </w:r>
      <w:r w:rsidRPr="005B5578">
        <w:rPr>
          <w:rFonts w:cs="Arial"/>
        </w:rPr>
        <w:tab/>
      </w:r>
      <w:r w:rsidRPr="005B5578">
        <w:rPr>
          <w:rFonts w:cs="Arial"/>
          <w:b/>
        </w:rPr>
        <w:t>Budgetary Control</w:t>
      </w:r>
    </w:p>
    <w:p w14:paraId="4A90E48B" w14:textId="77777777" w:rsidR="00AA34AD" w:rsidRPr="005B5578" w:rsidRDefault="00AA34AD" w:rsidP="00AA34AD">
      <w:pPr>
        <w:rPr>
          <w:rFonts w:cs="Arial"/>
          <w:u w:val="single"/>
        </w:rPr>
      </w:pPr>
    </w:p>
    <w:p w14:paraId="339C7CB7" w14:textId="7DE3ED94" w:rsidR="00AA34AD" w:rsidRPr="005B5578" w:rsidRDefault="00AA34AD" w:rsidP="00AA34AD">
      <w:pPr>
        <w:ind w:left="720" w:hanging="720"/>
        <w:rPr>
          <w:rFonts w:cs="Arial"/>
        </w:rPr>
      </w:pPr>
      <w:r>
        <w:rPr>
          <w:rFonts w:cs="Arial"/>
        </w:rPr>
        <w:t>7.1</w:t>
      </w:r>
      <w:r w:rsidRPr="005B5578">
        <w:rPr>
          <w:rFonts w:cs="Arial"/>
        </w:rPr>
        <w:tab/>
        <w:t>The Clerk (RFO) will ensure that all accounts certified for payment are endorsed with the correct expenditure code</w:t>
      </w:r>
      <w:r w:rsidR="000677D1">
        <w:rPr>
          <w:rFonts w:cs="Arial"/>
        </w:rPr>
        <w:t xml:space="preserve"> within the Council’s accountancy system </w:t>
      </w:r>
      <w:r w:rsidR="00161BF3">
        <w:rPr>
          <w:rFonts w:cs="Arial"/>
        </w:rPr>
        <w:t>–</w:t>
      </w:r>
      <w:r w:rsidR="000677D1">
        <w:rPr>
          <w:rFonts w:cs="Arial"/>
        </w:rPr>
        <w:t xml:space="preserve"> Scribe</w:t>
      </w:r>
      <w:r w:rsidRPr="005B5578">
        <w:rPr>
          <w:rFonts w:cs="Arial"/>
        </w:rPr>
        <w:t>.</w:t>
      </w:r>
    </w:p>
    <w:p w14:paraId="1569589E" w14:textId="77777777" w:rsidR="00AA34AD" w:rsidRPr="005B5578" w:rsidRDefault="00AA34AD" w:rsidP="00AA34AD">
      <w:pPr>
        <w:rPr>
          <w:rFonts w:cs="Arial"/>
        </w:rPr>
      </w:pPr>
    </w:p>
    <w:p w14:paraId="05795A9A" w14:textId="763C4350" w:rsidR="00AA34AD" w:rsidRPr="005B5578" w:rsidRDefault="00AA34AD" w:rsidP="00AA34AD">
      <w:pPr>
        <w:ind w:left="720" w:hanging="720"/>
        <w:rPr>
          <w:rFonts w:cs="Arial"/>
        </w:rPr>
      </w:pPr>
      <w:r>
        <w:rPr>
          <w:rFonts w:cs="Arial"/>
        </w:rPr>
        <w:t>7.2</w:t>
      </w:r>
      <w:r w:rsidRPr="005B5578">
        <w:rPr>
          <w:rFonts w:cs="Arial"/>
        </w:rPr>
        <w:tab/>
        <w:t xml:space="preserve">The Clerk will provide a Budget Monitoring statement for circulation at each </w:t>
      </w:r>
      <w:r w:rsidR="00161BF3">
        <w:rPr>
          <w:rFonts w:cs="Arial"/>
        </w:rPr>
        <w:t xml:space="preserve">council </w:t>
      </w:r>
      <w:r w:rsidRPr="005B5578">
        <w:rPr>
          <w:rFonts w:cs="Arial"/>
        </w:rPr>
        <w:t xml:space="preserve">meeting. </w:t>
      </w:r>
      <w:del w:id="0" w:author="Author">
        <w:r w:rsidRPr="005B5578" w:rsidDel="00737AAB">
          <w:rPr>
            <w:rFonts w:cs="Arial"/>
          </w:rPr>
          <w:delText xml:space="preserve"> The statement of accounts will be accompanied by commitment sheets for each budget head showing the true amount available (or overspent as the case may </w:delText>
        </w:r>
        <w:commentRangeStart w:id="1"/>
        <w:r w:rsidRPr="005B5578" w:rsidDel="00737AAB">
          <w:rPr>
            <w:rFonts w:cs="Arial"/>
          </w:rPr>
          <w:delText>be</w:delText>
        </w:r>
      </w:del>
      <w:commentRangeEnd w:id="1"/>
      <w:r w:rsidR="00737AAB">
        <w:rPr>
          <w:rStyle w:val="CommentReference"/>
        </w:rPr>
        <w:commentReference w:id="1"/>
      </w:r>
      <w:del w:id="2" w:author="Author">
        <w:r w:rsidRPr="005B5578" w:rsidDel="00737AAB">
          <w:rPr>
            <w:rFonts w:cs="Arial"/>
          </w:rPr>
          <w:delText>).</w:delText>
        </w:r>
      </w:del>
    </w:p>
    <w:p w14:paraId="1B957813" w14:textId="77777777" w:rsidR="00AA34AD" w:rsidRPr="005B5578" w:rsidRDefault="00AA34AD" w:rsidP="00AA34AD">
      <w:pPr>
        <w:rPr>
          <w:rFonts w:cs="Arial"/>
        </w:rPr>
      </w:pPr>
    </w:p>
    <w:p w14:paraId="502C383C" w14:textId="11022786" w:rsidR="00AA34AD" w:rsidRPr="005B5578" w:rsidRDefault="00AA34AD" w:rsidP="00AA34AD">
      <w:pPr>
        <w:ind w:left="720" w:hanging="720"/>
        <w:rPr>
          <w:rFonts w:cs="Arial"/>
        </w:rPr>
      </w:pPr>
      <w:r>
        <w:rPr>
          <w:rFonts w:cs="Arial"/>
        </w:rPr>
        <w:t>7.3</w:t>
      </w:r>
      <w:r w:rsidRPr="005B5578">
        <w:rPr>
          <w:rFonts w:cs="Arial"/>
        </w:rPr>
        <w:tab/>
        <w:t xml:space="preserve">The Clerk (RFO) will provide to each </w:t>
      </w:r>
      <w:r w:rsidR="008C1CAC">
        <w:rPr>
          <w:rFonts w:cs="Arial"/>
        </w:rPr>
        <w:t>council meeting</w:t>
      </w:r>
      <w:r w:rsidRPr="005B5578">
        <w:rPr>
          <w:rFonts w:cs="Arial"/>
        </w:rPr>
        <w:t xml:space="preserve"> reconciliation statements of the </w:t>
      </w:r>
      <w:r w:rsidR="0097493B">
        <w:rPr>
          <w:rFonts w:cs="Arial"/>
        </w:rPr>
        <w:t>Parish Council</w:t>
      </w:r>
      <w:r w:rsidRPr="005B5578">
        <w:rPr>
          <w:rFonts w:cs="Arial"/>
        </w:rPr>
        <w:t>’s accounts taken from the information contained in the cash book</w:t>
      </w:r>
      <w:r w:rsidR="008E6A5A">
        <w:rPr>
          <w:rFonts w:cs="Arial"/>
        </w:rPr>
        <w:t xml:space="preserve"> and </w:t>
      </w:r>
      <w:r w:rsidRPr="005B5578">
        <w:rPr>
          <w:rFonts w:cs="Arial"/>
        </w:rPr>
        <w:t xml:space="preserve">the relevant bank statements.  </w:t>
      </w:r>
    </w:p>
    <w:p w14:paraId="4B762CA3" w14:textId="77777777" w:rsidR="00AA34AD" w:rsidRPr="005B5578" w:rsidRDefault="00AA34AD" w:rsidP="00AA34AD">
      <w:pPr>
        <w:rPr>
          <w:rFonts w:cs="Arial"/>
        </w:rPr>
      </w:pPr>
    </w:p>
    <w:p w14:paraId="081FF9AD" w14:textId="0DF4FA22" w:rsidR="00AA34AD" w:rsidRPr="005B5578" w:rsidRDefault="00AA34AD" w:rsidP="00A305C9">
      <w:pPr>
        <w:ind w:left="720" w:hanging="720"/>
        <w:rPr>
          <w:rFonts w:cs="Arial"/>
        </w:rPr>
      </w:pPr>
      <w:r>
        <w:rPr>
          <w:rFonts w:cs="Arial"/>
        </w:rPr>
        <w:t>7.4</w:t>
      </w:r>
      <w:r w:rsidRPr="005B5578">
        <w:rPr>
          <w:rFonts w:cs="Arial"/>
        </w:rPr>
        <w:tab/>
        <w:t xml:space="preserve">The </w:t>
      </w:r>
      <w:r w:rsidR="009C6BDF">
        <w:rPr>
          <w:rFonts w:cs="Arial"/>
        </w:rPr>
        <w:t xml:space="preserve">draft </w:t>
      </w:r>
      <w:r w:rsidRPr="005B5578">
        <w:rPr>
          <w:rFonts w:cs="Arial"/>
        </w:rPr>
        <w:t xml:space="preserve">Budget/Precept </w:t>
      </w:r>
      <w:r w:rsidR="00C54CC7">
        <w:rPr>
          <w:rFonts w:cs="Arial"/>
        </w:rPr>
        <w:t xml:space="preserve">shall be prepared </w:t>
      </w:r>
      <w:r w:rsidRPr="005B5578">
        <w:rPr>
          <w:rFonts w:cs="Arial"/>
        </w:rPr>
        <w:t xml:space="preserve">for presentation to the December </w:t>
      </w:r>
      <w:r w:rsidR="0097493B">
        <w:rPr>
          <w:rFonts w:cs="Arial"/>
        </w:rPr>
        <w:t>Parish Council</w:t>
      </w:r>
      <w:r w:rsidRPr="005B5578">
        <w:rPr>
          <w:rFonts w:cs="Arial"/>
        </w:rPr>
        <w:t xml:space="preserve"> meeting</w:t>
      </w:r>
      <w:r w:rsidR="009C6BDF">
        <w:rPr>
          <w:rFonts w:cs="Arial"/>
        </w:rPr>
        <w:t xml:space="preserve"> and, together with any changes required, it shall be </w:t>
      </w:r>
      <w:r w:rsidR="00E47602">
        <w:rPr>
          <w:rFonts w:cs="Arial"/>
        </w:rPr>
        <w:t xml:space="preserve">submitted to the </w:t>
      </w:r>
      <w:r w:rsidR="009C6BDF">
        <w:rPr>
          <w:rFonts w:cs="Arial"/>
        </w:rPr>
        <w:t>January meeting</w:t>
      </w:r>
      <w:r w:rsidR="00E47602">
        <w:rPr>
          <w:rFonts w:cs="Arial"/>
        </w:rPr>
        <w:t xml:space="preserve"> </w:t>
      </w:r>
      <w:r w:rsidR="00F62B50">
        <w:rPr>
          <w:rFonts w:cs="Arial"/>
        </w:rPr>
        <w:t xml:space="preserve">for </w:t>
      </w:r>
      <w:r w:rsidR="00F62B50" w:rsidRPr="005B5578">
        <w:rPr>
          <w:rFonts w:cs="Arial"/>
        </w:rPr>
        <w:t>approval</w:t>
      </w:r>
      <w:r w:rsidR="00E47602">
        <w:rPr>
          <w:rFonts w:cs="Arial"/>
        </w:rPr>
        <w:t xml:space="preserve"> </w:t>
      </w:r>
      <w:r w:rsidR="00AB5B45">
        <w:rPr>
          <w:rFonts w:cs="Arial"/>
        </w:rPr>
        <w:t xml:space="preserve">of the budget </w:t>
      </w:r>
      <w:r w:rsidRPr="005B5578">
        <w:rPr>
          <w:rFonts w:cs="Arial"/>
        </w:rPr>
        <w:t>requirement and consequent precept for the next financial year.</w:t>
      </w:r>
    </w:p>
    <w:p w14:paraId="4DBA2103" w14:textId="77777777" w:rsidR="00AA34AD" w:rsidRPr="005B5578" w:rsidRDefault="00AA34AD" w:rsidP="00AA34AD">
      <w:pPr>
        <w:rPr>
          <w:rFonts w:cs="Arial"/>
        </w:rPr>
      </w:pPr>
    </w:p>
    <w:p w14:paraId="78914EA5" w14:textId="77777777" w:rsidR="00AA34AD" w:rsidRPr="005B5578" w:rsidRDefault="00AA34AD" w:rsidP="00AA34AD">
      <w:pPr>
        <w:rPr>
          <w:rFonts w:cs="Arial"/>
          <w:u w:val="single"/>
        </w:rPr>
      </w:pPr>
      <w:r>
        <w:rPr>
          <w:rFonts w:cs="Arial"/>
        </w:rPr>
        <w:t>8</w:t>
      </w:r>
      <w:r w:rsidRPr="005B5578">
        <w:rPr>
          <w:rFonts w:cs="Arial"/>
        </w:rPr>
        <w:tab/>
      </w:r>
      <w:r w:rsidRPr="005B5578">
        <w:rPr>
          <w:rFonts w:cs="Arial"/>
          <w:b/>
        </w:rPr>
        <w:t>Procurement</w:t>
      </w:r>
    </w:p>
    <w:p w14:paraId="798318FB" w14:textId="77777777" w:rsidR="00AA34AD" w:rsidRPr="005B5578" w:rsidRDefault="00AA34AD" w:rsidP="00AA34AD">
      <w:pPr>
        <w:rPr>
          <w:rFonts w:cs="Arial"/>
          <w:u w:val="single"/>
        </w:rPr>
      </w:pPr>
    </w:p>
    <w:p w14:paraId="35625DEE" w14:textId="69B6FB98" w:rsidR="00AA34AD" w:rsidRPr="005B5578" w:rsidRDefault="00AA34AD" w:rsidP="00AA34AD">
      <w:pPr>
        <w:ind w:left="720" w:hanging="720"/>
        <w:rPr>
          <w:rFonts w:cs="Arial"/>
        </w:rPr>
      </w:pPr>
      <w:r>
        <w:rPr>
          <w:rFonts w:cs="Arial"/>
        </w:rPr>
        <w:t>8.1</w:t>
      </w:r>
      <w:r w:rsidRPr="005B5578">
        <w:rPr>
          <w:rFonts w:cs="Arial"/>
        </w:rPr>
        <w:tab/>
        <w:t xml:space="preserve">Financial Regulations provide a framework and set procedures for dealing with contracts of certain values.  Working beneath that framework, provision needs to be made for the </w:t>
      </w:r>
      <w:r w:rsidR="00480A7A" w:rsidRPr="005B5578">
        <w:rPr>
          <w:rFonts w:cs="Arial"/>
        </w:rPr>
        <w:t>day-to-day</w:t>
      </w:r>
      <w:r w:rsidRPr="005B5578">
        <w:rPr>
          <w:rFonts w:cs="Arial"/>
        </w:rPr>
        <w:t xml:space="preserve"> operational work of the </w:t>
      </w:r>
      <w:r w:rsidR="0097493B">
        <w:rPr>
          <w:rFonts w:cs="Arial"/>
        </w:rPr>
        <w:t>Parish Council</w:t>
      </w:r>
      <w:r w:rsidRPr="005B5578">
        <w:rPr>
          <w:rFonts w:cs="Arial"/>
        </w:rPr>
        <w:t xml:space="preserve"> to be administered, and to that end the Clerk is entitled to use petty cash for small purchases.  </w:t>
      </w:r>
    </w:p>
    <w:p w14:paraId="19BA39F9" w14:textId="77777777" w:rsidR="00AA34AD" w:rsidRPr="005B5578" w:rsidRDefault="00AA34AD" w:rsidP="00AA34AD">
      <w:pPr>
        <w:rPr>
          <w:rFonts w:cs="Arial"/>
        </w:rPr>
      </w:pPr>
    </w:p>
    <w:p w14:paraId="184EB603" w14:textId="6F19A3E1" w:rsidR="00AA34AD" w:rsidRPr="005B5578" w:rsidRDefault="00AA34AD" w:rsidP="00AA34AD">
      <w:pPr>
        <w:ind w:left="720" w:hanging="720"/>
        <w:rPr>
          <w:rFonts w:cs="Arial"/>
        </w:rPr>
      </w:pPr>
      <w:r>
        <w:rPr>
          <w:rFonts w:cs="Arial"/>
        </w:rPr>
        <w:t>8.2</w:t>
      </w:r>
      <w:r w:rsidRPr="005B5578">
        <w:rPr>
          <w:rFonts w:cs="Arial"/>
        </w:rPr>
        <w:tab/>
        <w:t>Financial Regulations require that for contracts of a value exceeding £25,000, tenders from at least three firms must be invited.  For expenditures of £25,000 or less, and unless the Council directs otherwise, three quotations are required. Where the value is below £</w:t>
      </w:r>
      <w:r>
        <w:rPr>
          <w:rFonts w:cs="Arial"/>
        </w:rPr>
        <w:t>5</w:t>
      </w:r>
      <w:r w:rsidR="002B5B19">
        <w:rPr>
          <w:rFonts w:cs="Arial"/>
        </w:rPr>
        <w:t>,</w:t>
      </w:r>
      <w:r w:rsidRPr="005B5578">
        <w:rPr>
          <w:rFonts w:cs="Arial"/>
        </w:rPr>
        <w:t>000 but above £</w:t>
      </w:r>
      <w:r>
        <w:rPr>
          <w:rFonts w:cs="Arial"/>
        </w:rPr>
        <w:t>5</w:t>
      </w:r>
      <w:r w:rsidRPr="005B5578">
        <w:rPr>
          <w:rFonts w:cs="Arial"/>
        </w:rPr>
        <w:t xml:space="preserve">00, the </w:t>
      </w:r>
      <w:r w:rsidRPr="005B5578">
        <w:rPr>
          <w:rFonts w:cs="Arial"/>
        </w:rPr>
        <w:lastRenderedPageBreak/>
        <w:t>Clerk shall strive to obtain three estimates. Even though competitive tendering would not be required, the obtaining of alternative quotations may remain desirable.  I</w:t>
      </w:r>
      <w:r w:rsidR="00A305C9">
        <w:rPr>
          <w:rFonts w:cs="Arial"/>
        </w:rPr>
        <w:t>n</w:t>
      </w:r>
      <w:r w:rsidRPr="005B5578">
        <w:rPr>
          <w:rFonts w:cs="Arial"/>
        </w:rPr>
        <w:t xml:space="preserve"> some </w:t>
      </w:r>
      <w:proofErr w:type="gramStart"/>
      <w:r w:rsidRPr="005B5578">
        <w:rPr>
          <w:rFonts w:cs="Arial"/>
        </w:rPr>
        <w:t>cases</w:t>
      </w:r>
      <w:proofErr w:type="gramEnd"/>
      <w:r w:rsidRPr="005B5578">
        <w:rPr>
          <w:rFonts w:cs="Arial"/>
        </w:rPr>
        <w:t xml:space="preserve"> however, alternative prices or estimates may be pursued and compared before an official order is placed.</w:t>
      </w:r>
    </w:p>
    <w:p w14:paraId="1EA95F8B" w14:textId="77777777" w:rsidR="00AA34AD" w:rsidRPr="005B5578" w:rsidRDefault="00AA34AD" w:rsidP="00AA34AD">
      <w:pPr>
        <w:rPr>
          <w:rFonts w:cs="Arial"/>
        </w:rPr>
      </w:pPr>
    </w:p>
    <w:p w14:paraId="62C311CA" w14:textId="76B3788D" w:rsidR="00AA34AD" w:rsidRDefault="00AA34AD" w:rsidP="00AA34AD">
      <w:pPr>
        <w:ind w:left="720" w:hanging="720"/>
        <w:rPr>
          <w:rFonts w:cs="Arial"/>
        </w:rPr>
      </w:pPr>
      <w:r>
        <w:rPr>
          <w:rFonts w:cs="Arial"/>
        </w:rPr>
        <w:t>8.3</w:t>
      </w:r>
      <w:r w:rsidRPr="005B5578">
        <w:rPr>
          <w:rFonts w:cs="Arial"/>
        </w:rPr>
        <w:tab/>
        <w:t>The Clerk may incur expenditure on behalf of the Council which is necessary for the purposes of any repair, replacement or other work of an urgent nature, whether or not budgetary provision exists for such expenditure, up to a limit of £500.  The Clerk shall report the action to the Council at the next available meeting.</w:t>
      </w:r>
      <w:r w:rsidR="00A305C9">
        <w:rPr>
          <w:rFonts w:cs="Arial"/>
        </w:rPr>
        <w:t xml:space="preserve">  Payments must be </w:t>
      </w:r>
      <w:proofErr w:type="spellStart"/>
      <w:r w:rsidR="00A305C9">
        <w:rPr>
          <w:rFonts w:cs="Arial"/>
        </w:rPr>
        <w:t>authorised</w:t>
      </w:r>
      <w:proofErr w:type="spellEnd"/>
      <w:r w:rsidR="00A305C9">
        <w:rPr>
          <w:rFonts w:cs="Arial"/>
        </w:rPr>
        <w:t xml:space="preserve"> in accordance </w:t>
      </w:r>
      <w:r w:rsidR="00A305C9" w:rsidRPr="00A305C9">
        <w:rPr>
          <w:rFonts w:cs="Arial"/>
        </w:rPr>
        <w:t>with para 3.2 above.</w:t>
      </w:r>
      <w:r>
        <w:rPr>
          <w:rFonts w:cs="Arial"/>
        </w:rPr>
        <w:br/>
      </w:r>
    </w:p>
    <w:p w14:paraId="708E585C" w14:textId="719AA519" w:rsidR="00AA34AD" w:rsidRPr="005B5578" w:rsidRDefault="00AA34AD" w:rsidP="00AA34AD">
      <w:pPr>
        <w:ind w:left="720" w:hanging="720"/>
        <w:rPr>
          <w:rFonts w:cs="Arial"/>
        </w:rPr>
      </w:pPr>
      <w:r>
        <w:rPr>
          <w:rFonts w:cs="Arial"/>
        </w:rPr>
        <w:t>8.4</w:t>
      </w:r>
      <w:r>
        <w:rPr>
          <w:rFonts w:cs="Arial"/>
        </w:rPr>
        <w:tab/>
      </w:r>
      <w:del w:id="3" w:author="Author">
        <w:r w:rsidDel="00EC35B7">
          <w:rPr>
            <w:rFonts w:cs="Arial"/>
          </w:rPr>
          <w:delText xml:space="preserve">The Council has adopted a </w:delText>
        </w:r>
        <w:r w:rsidRPr="0097305E" w:rsidDel="00EC35B7">
          <w:rPr>
            <w:rFonts w:cs="Arial"/>
          </w:rPr>
          <w:delText>Procurement Policy</w:delText>
        </w:r>
        <w:r w:rsidDel="00EC35B7">
          <w:rPr>
            <w:rFonts w:cs="Arial"/>
          </w:rPr>
          <w:delText xml:space="preserve"> that clarifies these matters and that should be followed at all </w:delText>
        </w:r>
        <w:commentRangeStart w:id="4"/>
        <w:r w:rsidDel="00EC35B7">
          <w:rPr>
            <w:rFonts w:cs="Arial"/>
          </w:rPr>
          <w:delText>times</w:delText>
        </w:r>
      </w:del>
      <w:commentRangeEnd w:id="4"/>
      <w:r w:rsidR="00EC35B7">
        <w:rPr>
          <w:rStyle w:val="CommentReference"/>
        </w:rPr>
        <w:commentReference w:id="4"/>
      </w:r>
      <w:del w:id="5" w:author="Author">
        <w:r w:rsidDel="00EC35B7">
          <w:rPr>
            <w:rFonts w:cs="Arial"/>
          </w:rPr>
          <w:delText>.</w:delText>
        </w:r>
      </w:del>
    </w:p>
    <w:p w14:paraId="1FE0A36E" w14:textId="77777777" w:rsidR="00AA34AD" w:rsidRPr="005B5578" w:rsidRDefault="00AA34AD" w:rsidP="00AA34AD">
      <w:pPr>
        <w:rPr>
          <w:rFonts w:cs="Arial"/>
        </w:rPr>
      </w:pPr>
    </w:p>
    <w:p w14:paraId="07EA7CEB" w14:textId="77777777" w:rsidR="00AA34AD" w:rsidRPr="005B5578" w:rsidRDefault="00AA34AD" w:rsidP="00AA34AD">
      <w:pPr>
        <w:rPr>
          <w:rFonts w:cs="Arial"/>
          <w:bCs/>
          <w:u w:val="single"/>
        </w:rPr>
      </w:pPr>
      <w:r>
        <w:rPr>
          <w:rFonts w:cs="Arial"/>
          <w:bCs/>
        </w:rPr>
        <w:t>9</w:t>
      </w:r>
      <w:r w:rsidRPr="005B5578">
        <w:rPr>
          <w:rFonts w:cs="Arial"/>
          <w:bCs/>
        </w:rPr>
        <w:tab/>
      </w:r>
      <w:r w:rsidRPr="00EF18DE">
        <w:rPr>
          <w:rFonts w:cs="Arial"/>
          <w:b/>
          <w:bCs/>
        </w:rPr>
        <w:t>Asset Management</w:t>
      </w:r>
    </w:p>
    <w:p w14:paraId="49C70190" w14:textId="77777777" w:rsidR="00AA34AD" w:rsidRPr="005B5578" w:rsidRDefault="00AA34AD" w:rsidP="00AA34AD">
      <w:pPr>
        <w:rPr>
          <w:rFonts w:cs="Arial"/>
        </w:rPr>
      </w:pPr>
    </w:p>
    <w:p w14:paraId="7293C202" w14:textId="6741A9D8" w:rsidR="00AA34AD" w:rsidRPr="005B5578" w:rsidRDefault="00AA34AD" w:rsidP="00AA34AD">
      <w:pPr>
        <w:ind w:left="720" w:hanging="720"/>
        <w:rPr>
          <w:rFonts w:cs="Arial"/>
        </w:rPr>
      </w:pPr>
      <w:r>
        <w:rPr>
          <w:rFonts w:cs="Arial"/>
        </w:rPr>
        <w:t>9</w:t>
      </w:r>
      <w:r w:rsidRPr="005B5578">
        <w:rPr>
          <w:rFonts w:cs="Arial"/>
        </w:rPr>
        <w:t>.1</w:t>
      </w:r>
      <w:r w:rsidRPr="005B5578">
        <w:rPr>
          <w:rFonts w:cs="Arial"/>
        </w:rPr>
        <w:tab/>
        <w:t xml:space="preserve">The </w:t>
      </w:r>
      <w:r w:rsidRPr="0097305E">
        <w:rPr>
          <w:rFonts w:cs="Arial"/>
        </w:rPr>
        <w:t>Council’s Asset Register</w:t>
      </w:r>
      <w:r w:rsidRPr="005B5578">
        <w:rPr>
          <w:rFonts w:cs="Arial"/>
        </w:rPr>
        <w:t xml:space="preserve"> </w:t>
      </w:r>
      <w:r>
        <w:rPr>
          <w:rFonts w:cs="Arial"/>
        </w:rPr>
        <w:t>is updated annually and made available online</w:t>
      </w:r>
      <w:r w:rsidR="00F62B50">
        <w:rPr>
          <w:rFonts w:cs="Arial"/>
        </w:rPr>
        <w:t xml:space="preserve"> – this is maintained within the Scribe Accountancy system</w:t>
      </w:r>
      <w:r w:rsidRPr="005B5578">
        <w:rPr>
          <w:rFonts w:cs="Arial"/>
        </w:rPr>
        <w:t>.</w:t>
      </w:r>
    </w:p>
    <w:p w14:paraId="2986B89F" w14:textId="77777777" w:rsidR="00AA34AD" w:rsidRPr="005B5578" w:rsidRDefault="00AA34AD" w:rsidP="00AA34AD">
      <w:pPr>
        <w:rPr>
          <w:rFonts w:cs="Arial"/>
        </w:rPr>
      </w:pPr>
    </w:p>
    <w:p w14:paraId="306562D6" w14:textId="77777777" w:rsidR="00AA34AD" w:rsidRPr="005B5578" w:rsidRDefault="00AA34AD" w:rsidP="00AA34AD">
      <w:pPr>
        <w:rPr>
          <w:rFonts w:cs="Arial"/>
          <w:bCs/>
          <w:u w:val="single"/>
        </w:rPr>
      </w:pPr>
      <w:r>
        <w:rPr>
          <w:rFonts w:cs="Arial"/>
          <w:bCs/>
        </w:rPr>
        <w:t>10</w:t>
      </w:r>
      <w:r w:rsidRPr="005B5578">
        <w:rPr>
          <w:rFonts w:cs="Arial"/>
          <w:bCs/>
        </w:rPr>
        <w:t>.0</w:t>
      </w:r>
      <w:r w:rsidRPr="005B5578">
        <w:rPr>
          <w:rFonts w:cs="Arial"/>
          <w:bCs/>
        </w:rPr>
        <w:tab/>
      </w:r>
      <w:r w:rsidRPr="00EF18DE">
        <w:rPr>
          <w:rFonts w:cs="Arial"/>
          <w:b/>
          <w:bCs/>
        </w:rPr>
        <w:t>Risk Management</w:t>
      </w:r>
    </w:p>
    <w:p w14:paraId="3C8D72A0" w14:textId="77777777" w:rsidR="00AA34AD" w:rsidRPr="005B5578" w:rsidRDefault="00AA34AD" w:rsidP="00AA34AD">
      <w:pPr>
        <w:rPr>
          <w:rFonts w:cs="Arial"/>
        </w:rPr>
      </w:pPr>
    </w:p>
    <w:p w14:paraId="19733786" w14:textId="5DA84358" w:rsidR="00AA34AD" w:rsidRPr="005B5578" w:rsidRDefault="00AA34AD" w:rsidP="00AA34AD">
      <w:pPr>
        <w:ind w:left="720" w:hanging="720"/>
        <w:rPr>
          <w:rFonts w:cs="Arial"/>
        </w:rPr>
      </w:pPr>
      <w:r>
        <w:rPr>
          <w:rFonts w:cs="Arial"/>
        </w:rPr>
        <w:t>10</w:t>
      </w:r>
      <w:r w:rsidRPr="005B5578">
        <w:rPr>
          <w:rFonts w:cs="Arial"/>
        </w:rPr>
        <w:t>..1</w:t>
      </w:r>
      <w:r w:rsidRPr="005B5578">
        <w:rPr>
          <w:rFonts w:cs="Arial"/>
        </w:rPr>
        <w:tab/>
        <w:t xml:space="preserve">The Council’s </w:t>
      </w:r>
      <w:r w:rsidRPr="005D7EA0">
        <w:rPr>
          <w:rFonts w:cs="Arial"/>
        </w:rPr>
        <w:t>Risk Management Policy and Annual Risk Assessment</w:t>
      </w:r>
      <w:r>
        <w:rPr>
          <w:rFonts w:cs="Arial"/>
        </w:rPr>
        <w:t xml:space="preserve"> is available online</w:t>
      </w:r>
      <w:r w:rsidRPr="005B5578">
        <w:rPr>
          <w:rFonts w:cs="Arial"/>
        </w:rPr>
        <w:t>.</w:t>
      </w:r>
    </w:p>
    <w:p w14:paraId="7425C985" w14:textId="77777777" w:rsidR="00AA34AD" w:rsidRPr="005B5578" w:rsidRDefault="00AA34AD" w:rsidP="00AA34AD">
      <w:pPr>
        <w:rPr>
          <w:rFonts w:cs="Arial"/>
        </w:rPr>
      </w:pPr>
    </w:p>
    <w:p w14:paraId="68B0FC35" w14:textId="77777777" w:rsidR="00AA34AD" w:rsidRPr="005B5578" w:rsidRDefault="00AA34AD" w:rsidP="00AA34AD">
      <w:pPr>
        <w:rPr>
          <w:rFonts w:cs="Arial"/>
          <w:bCs/>
          <w:u w:val="single"/>
        </w:rPr>
      </w:pPr>
      <w:r>
        <w:rPr>
          <w:rFonts w:cs="Arial"/>
          <w:bCs/>
        </w:rPr>
        <w:t>11</w:t>
      </w:r>
      <w:r w:rsidRPr="005B5578">
        <w:rPr>
          <w:rFonts w:cs="Arial"/>
          <w:bCs/>
        </w:rPr>
        <w:t>.0</w:t>
      </w:r>
      <w:r w:rsidRPr="005B5578">
        <w:rPr>
          <w:rFonts w:cs="Arial"/>
          <w:bCs/>
        </w:rPr>
        <w:tab/>
      </w:r>
      <w:r w:rsidRPr="00EF18DE">
        <w:rPr>
          <w:rFonts w:cs="Arial"/>
          <w:b/>
          <w:bCs/>
        </w:rPr>
        <w:t>Reviewing the effectiveness of the System of Internal Control</w:t>
      </w:r>
    </w:p>
    <w:p w14:paraId="68C8780F" w14:textId="77777777" w:rsidR="00AA34AD" w:rsidRPr="005B5578" w:rsidRDefault="00AA34AD" w:rsidP="00AA34AD">
      <w:pPr>
        <w:rPr>
          <w:rFonts w:cs="Arial"/>
        </w:rPr>
      </w:pPr>
    </w:p>
    <w:p w14:paraId="6DB2CC7C" w14:textId="2B1CBF79" w:rsidR="00AA34AD" w:rsidRPr="005B5578" w:rsidRDefault="00AA34AD" w:rsidP="00AA34AD">
      <w:pPr>
        <w:ind w:left="720" w:hanging="720"/>
        <w:rPr>
          <w:rFonts w:cs="Arial"/>
        </w:rPr>
      </w:pPr>
      <w:r>
        <w:rPr>
          <w:rFonts w:cs="Arial"/>
        </w:rPr>
        <w:t>11.1</w:t>
      </w:r>
      <w:r w:rsidRPr="005B5578">
        <w:rPr>
          <w:rFonts w:cs="Arial"/>
        </w:rPr>
        <w:tab/>
        <w:t xml:space="preserve">The Council is responsible for conducting, at least annually, a review of the effectiveness of the system of internal control.  This role will be </w:t>
      </w:r>
      <w:r w:rsidR="00CF6D48">
        <w:rPr>
          <w:rFonts w:cs="Arial"/>
        </w:rPr>
        <w:t xml:space="preserve">incorporated </w:t>
      </w:r>
      <w:r w:rsidRPr="005B5578">
        <w:rPr>
          <w:rFonts w:cs="Arial"/>
        </w:rPr>
        <w:t xml:space="preserve">within the annual work </w:t>
      </w:r>
      <w:proofErr w:type="spellStart"/>
      <w:r w:rsidRPr="005B5578">
        <w:rPr>
          <w:rFonts w:cs="Arial"/>
        </w:rPr>
        <w:t>programme</w:t>
      </w:r>
      <w:proofErr w:type="spellEnd"/>
      <w:r w:rsidRPr="005B5578">
        <w:rPr>
          <w:rFonts w:cs="Arial"/>
        </w:rPr>
        <w:t xml:space="preserve"> of the Council’s Internal Auditor.  The findings of the annual review shall be reported to and considered by the Council.</w:t>
      </w:r>
    </w:p>
    <w:p w14:paraId="7F5BA69B" w14:textId="77777777" w:rsidR="00AA34AD" w:rsidRPr="005B5578" w:rsidRDefault="00AA34AD" w:rsidP="00AA34AD">
      <w:pPr>
        <w:rPr>
          <w:rFonts w:cs="Arial"/>
        </w:rPr>
      </w:pPr>
    </w:p>
    <w:p w14:paraId="7A13885C" w14:textId="77777777" w:rsidR="00AA34AD" w:rsidRPr="005B5578" w:rsidRDefault="00AA34AD" w:rsidP="00AA34AD">
      <w:pPr>
        <w:rPr>
          <w:rFonts w:cs="Arial"/>
        </w:rPr>
      </w:pPr>
    </w:p>
    <w:p w14:paraId="5A631B98" w14:textId="77777777" w:rsidR="00AA34AD" w:rsidRPr="005B5578" w:rsidRDefault="00AA34AD" w:rsidP="00AA34AD">
      <w:pPr>
        <w:rPr>
          <w:rFonts w:cs="Arial"/>
        </w:rPr>
      </w:pPr>
    </w:p>
    <w:p w14:paraId="27267EE5" w14:textId="77777777" w:rsidR="00AA34AD" w:rsidRPr="005B5578" w:rsidRDefault="00AA34AD" w:rsidP="00AA34AD">
      <w:pPr>
        <w:rPr>
          <w:rFonts w:cs="Arial"/>
        </w:rPr>
      </w:pPr>
    </w:p>
    <w:p w14:paraId="3EDC2C0B" w14:textId="77777777" w:rsidR="00AA34AD" w:rsidRPr="005B5578" w:rsidRDefault="00AA34AD" w:rsidP="00AA34AD">
      <w:pPr>
        <w:jc w:val="right"/>
        <w:rPr>
          <w:rFonts w:cs="Arial"/>
          <w:bCs/>
        </w:rPr>
      </w:pPr>
      <w:r w:rsidRPr="005B5578">
        <w:rPr>
          <w:rFonts w:cs="Arial"/>
        </w:rPr>
        <w:br w:type="page"/>
      </w:r>
      <w:r w:rsidRPr="005B5578">
        <w:rPr>
          <w:rFonts w:cs="Arial"/>
          <w:bCs/>
        </w:rPr>
        <w:lastRenderedPageBreak/>
        <w:t>APPENDIX 1</w:t>
      </w:r>
    </w:p>
    <w:p w14:paraId="1F926702" w14:textId="3B9320E2" w:rsidR="00AA34AD" w:rsidRPr="00EF18DE" w:rsidRDefault="00AA34AD" w:rsidP="00AA34AD">
      <w:pPr>
        <w:rPr>
          <w:rFonts w:cs="Arial"/>
          <w:b/>
        </w:rPr>
      </w:pPr>
      <w:r w:rsidRPr="00EF18DE">
        <w:rPr>
          <w:rFonts w:cs="Arial"/>
          <w:b/>
        </w:rPr>
        <w:t>Core Duties – Clerk</w:t>
      </w:r>
      <w:r w:rsidR="00131FDD">
        <w:rPr>
          <w:rFonts w:cs="Arial"/>
          <w:b/>
        </w:rPr>
        <w:t xml:space="preserve"> and Responsible Financial Officer </w:t>
      </w:r>
      <w:r w:rsidRPr="00EF18DE">
        <w:rPr>
          <w:rFonts w:cs="Arial"/>
          <w:b/>
        </w:rPr>
        <w:t xml:space="preserve">(Financial </w:t>
      </w:r>
      <w:r w:rsidR="00131FDD">
        <w:rPr>
          <w:rFonts w:cs="Arial"/>
          <w:b/>
        </w:rPr>
        <w:t>Responsibilities</w:t>
      </w:r>
      <w:r w:rsidRPr="00EF18DE">
        <w:rPr>
          <w:rFonts w:cs="Arial"/>
          <w:b/>
        </w:rPr>
        <w:t>)</w:t>
      </w:r>
    </w:p>
    <w:p w14:paraId="4E86765E" w14:textId="77777777" w:rsidR="00AA34AD" w:rsidRPr="00EF18DE" w:rsidRDefault="00AA34AD" w:rsidP="00AA34AD">
      <w:pPr>
        <w:rPr>
          <w:rFonts w:cs="Arial"/>
          <w:b/>
        </w:rPr>
      </w:pPr>
    </w:p>
    <w:p w14:paraId="1777C84C" w14:textId="77777777" w:rsidR="00AA34AD" w:rsidRPr="00EF18DE" w:rsidRDefault="00AA34AD" w:rsidP="00AA34AD">
      <w:pPr>
        <w:rPr>
          <w:rFonts w:cs="Arial"/>
          <w:b/>
        </w:rPr>
      </w:pPr>
      <w:r w:rsidRPr="00EF18DE">
        <w:rPr>
          <w:rFonts w:cs="Arial"/>
          <w:b/>
        </w:rPr>
        <w:t>Weekly</w:t>
      </w:r>
    </w:p>
    <w:p w14:paraId="694BBE69" w14:textId="77777777" w:rsidR="00AA34AD" w:rsidRPr="00EF18DE" w:rsidRDefault="00AA34AD" w:rsidP="00AA34AD">
      <w:pPr>
        <w:ind w:left="709" w:hanging="425"/>
        <w:rPr>
          <w:rFonts w:cs="Arial"/>
        </w:rPr>
      </w:pPr>
    </w:p>
    <w:p w14:paraId="19D4A1D5" w14:textId="77777777" w:rsidR="00AA34AD" w:rsidRPr="00EF18DE" w:rsidRDefault="00AA34AD" w:rsidP="00D9686E">
      <w:pPr>
        <w:pStyle w:val="ListParagraph"/>
        <w:numPr>
          <w:ilvl w:val="0"/>
          <w:numId w:val="5"/>
        </w:numPr>
        <w:ind w:left="284" w:firstLine="0"/>
        <w:rPr>
          <w:rFonts w:cs="Arial"/>
          <w:sz w:val="22"/>
          <w:szCs w:val="22"/>
        </w:rPr>
      </w:pPr>
      <w:r w:rsidRPr="00EF18DE">
        <w:rPr>
          <w:rFonts w:cs="Arial"/>
          <w:sz w:val="22"/>
          <w:szCs w:val="22"/>
        </w:rPr>
        <w:t>Bank all income receipts and enter in cash book</w:t>
      </w:r>
    </w:p>
    <w:p w14:paraId="53259756" w14:textId="77777777" w:rsidR="00AA34AD" w:rsidRPr="00EF18DE" w:rsidRDefault="00AA34AD" w:rsidP="00D9686E">
      <w:pPr>
        <w:pStyle w:val="ListParagraph"/>
        <w:numPr>
          <w:ilvl w:val="0"/>
          <w:numId w:val="5"/>
        </w:numPr>
        <w:ind w:left="284" w:firstLine="0"/>
        <w:rPr>
          <w:rFonts w:cs="Arial"/>
          <w:sz w:val="22"/>
          <w:szCs w:val="22"/>
        </w:rPr>
      </w:pPr>
      <w:r w:rsidRPr="00EF18DE">
        <w:rPr>
          <w:rFonts w:cs="Arial"/>
          <w:sz w:val="22"/>
          <w:szCs w:val="22"/>
        </w:rPr>
        <w:t>Monitor bank account balances on current and deposit account.</w:t>
      </w:r>
    </w:p>
    <w:p w14:paraId="642BAA5D" w14:textId="77777777" w:rsidR="00AA34AD" w:rsidRPr="00EF18DE" w:rsidRDefault="00AA34AD" w:rsidP="00AA34AD">
      <w:pPr>
        <w:ind w:left="284" w:hanging="284"/>
        <w:rPr>
          <w:rFonts w:cs="Arial"/>
        </w:rPr>
      </w:pPr>
    </w:p>
    <w:p w14:paraId="7A338FBE" w14:textId="77777777" w:rsidR="00AA34AD" w:rsidRPr="00EF18DE" w:rsidRDefault="00AA34AD" w:rsidP="00AA34AD">
      <w:pPr>
        <w:ind w:left="284" w:hanging="284"/>
        <w:rPr>
          <w:rFonts w:cs="Arial"/>
          <w:b/>
        </w:rPr>
      </w:pPr>
      <w:r w:rsidRPr="00EF18DE">
        <w:rPr>
          <w:rFonts w:cs="Arial"/>
          <w:b/>
        </w:rPr>
        <w:t>Monthly</w:t>
      </w:r>
    </w:p>
    <w:p w14:paraId="271E63B0" w14:textId="77777777" w:rsidR="00AA34AD" w:rsidRPr="00EF18DE" w:rsidRDefault="00AA34AD" w:rsidP="00AA34AD">
      <w:pPr>
        <w:ind w:left="284" w:hanging="284"/>
        <w:rPr>
          <w:rFonts w:cs="Arial"/>
          <w:u w:val="single"/>
        </w:rPr>
      </w:pPr>
    </w:p>
    <w:p w14:paraId="17CF9B5D" w14:textId="77777777" w:rsidR="000755A7" w:rsidRPr="00EF18DE" w:rsidRDefault="000755A7" w:rsidP="00D9686E">
      <w:pPr>
        <w:pStyle w:val="ListParagraph"/>
        <w:numPr>
          <w:ilvl w:val="0"/>
          <w:numId w:val="6"/>
        </w:numPr>
        <w:ind w:hanging="436"/>
        <w:rPr>
          <w:rFonts w:cs="Arial"/>
          <w:sz w:val="22"/>
          <w:szCs w:val="22"/>
        </w:rPr>
      </w:pPr>
      <w:r w:rsidRPr="00EF18DE">
        <w:rPr>
          <w:rFonts w:cs="Arial"/>
          <w:sz w:val="22"/>
          <w:szCs w:val="22"/>
        </w:rPr>
        <w:t xml:space="preserve">Enter payment transaction in </w:t>
      </w:r>
      <w:r>
        <w:rPr>
          <w:rFonts w:cs="Arial"/>
          <w:sz w:val="22"/>
          <w:szCs w:val="22"/>
        </w:rPr>
        <w:t>Scribe</w:t>
      </w:r>
      <w:r w:rsidRPr="00EF18DE">
        <w:rPr>
          <w:rFonts w:cs="Arial"/>
          <w:sz w:val="22"/>
          <w:szCs w:val="22"/>
        </w:rPr>
        <w:t xml:space="preserve"> allowing for VAT where applicable</w:t>
      </w:r>
    </w:p>
    <w:p w14:paraId="67F19307" w14:textId="692B0757" w:rsidR="00AA34AD" w:rsidRDefault="00AA34AD" w:rsidP="00D9686E">
      <w:pPr>
        <w:pStyle w:val="ListParagraph"/>
        <w:numPr>
          <w:ilvl w:val="0"/>
          <w:numId w:val="6"/>
        </w:numPr>
        <w:ind w:left="709" w:hanging="425"/>
        <w:rPr>
          <w:rFonts w:cs="Arial"/>
          <w:sz w:val="22"/>
          <w:szCs w:val="22"/>
        </w:rPr>
      </w:pPr>
      <w:r w:rsidRPr="00EF18DE">
        <w:rPr>
          <w:rFonts w:cs="Arial"/>
          <w:sz w:val="22"/>
          <w:szCs w:val="22"/>
        </w:rPr>
        <w:t>Prepare schedule of accounts for payment for the Full Council.</w:t>
      </w:r>
    </w:p>
    <w:p w14:paraId="5DF0DD24" w14:textId="24945927" w:rsidR="00B14A5D" w:rsidRPr="00EF18DE" w:rsidRDefault="00B14A5D" w:rsidP="00D9686E">
      <w:pPr>
        <w:pStyle w:val="ListParagraph"/>
        <w:numPr>
          <w:ilvl w:val="0"/>
          <w:numId w:val="6"/>
        </w:numPr>
        <w:ind w:left="709" w:hanging="425"/>
        <w:rPr>
          <w:rFonts w:cs="Arial"/>
          <w:sz w:val="22"/>
          <w:szCs w:val="22"/>
        </w:rPr>
      </w:pPr>
      <w:r w:rsidRPr="00EF18DE">
        <w:rPr>
          <w:rFonts w:cs="Arial"/>
          <w:sz w:val="22"/>
          <w:szCs w:val="22"/>
        </w:rPr>
        <w:t xml:space="preserve">Reconcile cash book to bank statements </w:t>
      </w:r>
      <w:r>
        <w:rPr>
          <w:rFonts w:cs="Arial"/>
          <w:sz w:val="22"/>
          <w:szCs w:val="22"/>
        </w:rPr>
        <w:t xml:space="preserve">for </w:t>
      </w:r>
      <w:r w:rsidR="00A305C9">
        <w:rPr>
          <w:rFonts w:cs="Arial"/>
          <w:sz w:val="22"/>
          <w:szCs w:val="22"/>
        </w:rPr>
        <w:t>consideration</w:t>
      </w:r>
      <w:r>
        <w:rPr>
          <w:rFonts w:cs="Arial"/>
          <w:sz w:val="22"/>
          <w:szCs w:val="22"/>
        </w:rPr>
        <w:t xml:space="preserve"> by the Full Council</w:t>
      </w:r>
    </w:p>
    <w:p w14:paraId="32C580F4" w14:textId="08242E6A" w:rsidR="00B14A5D" w:rsidRPr="00EF18DE" w:rsidRDefault="00B14A5D" w:rsidP="00D9686E">
      <w:pPr>
        <w:pStyle w:val="ListParagraph"/>
        <w:numPr>
          <w:ilvl w:val="0"/>
          <w:numId w:val="6"/>
        </w:numPr>
        <w:ind w:left="709" w:hanging="425"/>
        <w:rPr>
          <w:rFonts w:cs="Arial"/>
          <w:sz w:val="22"/>
          <w:szCs w:val="22"/>
        </w:rPr>
      </w:pPr>
      <w:r>
        <w:rPr>
          <w:rFonts w:cs="Arial"/>
          <w:sz w:val="22"/>
          <w:szCs w:val="22"/>
        </w:rPr>
        <w:t>Prepare a budget monitoring report for Full Council</w:t>
      </w:r>
    </w:p>
    <w:p w14:paraId="39A266A2" w14:textId="57DFCBE6" w:rsidR="00AA34AD" w:rsidRDefault="00AA34AD" w:rsidP="00D9686E">
      <w:pPr>
        <w:pStyle w:val="ListParagraph"/>
        <w:numPr>
          <w:ilvl w:val="0"/>
          <w:numId w:val="6"/>
        </w:numPr>
        <w:ind w:left="709" w:hanging="425"/>
        <w:rPr>
          <w:rFonts w:cs="Arial"/>
          <w:sz w:val="22"/>
          <w:szCs w:val="22"/>
        </w:rPr>
      </w:pPr>
      <w:r w:rsidRPr="00EF18DE">
        <w:rPr>
          <w:rFonts w:cs="Arial"/>
          <w:sz w:val="22"/>
          <w:szCs w:val="22"/>
        </w:rPr>
        <w:t>Update all transactions on accounts software and backup.</w:t>
      </w:r>
    </w:p>
    <w:p w14:paraId="3F9E2AFE" w14:textId="3296CD41" w:rsidR="0059290B" w:rsidRPr="00EF18DE" w:rsidRDefault="0059290B" w:rsidP="00D9686E">
      <w:pPr>
        <w:pStyle w:val="ListParagraph"/>
        <w:numPr>
          <w:ilvl w:val="0"/>
          <w:numId w:val="6"/>
        </w:numPr>
        <w:ind w:left="709" w:hanging="425"/>
        <w:rPr>
          <w:rFonts w:cs="Arial"/>
          <w:sz w:val="22"/>
          <w:szCs w:val="22"/>
        </w:rPr>
      </w:pPr>
      <w:r>
        <w:rPr>
          <w:rFonts w:cs="Arial"/>
          <w:sz w:val="22"/>
          <w:szCs w:val="22"/>
        </w:rPr>
        <w:t>Prepare payments on the banking system for approval by the authorized signatories</w:t>
      </w:r>
    </w:p>
    <w:p w14:paraId="3A340DF9" w14:textId="77777777" w:rsidR="00AA34AD" w:rsidRPr="00EF18DE" w:rsidRDefault="00AA34AD" w:rsidP="00AA34AD">
      <w:pPr>
        <w:ind w:left="284" w:hanging="284"/>
        <w:rPr>
          <w:rFonts w:cs="Arial"/>
        </w:rPr>
      </w:pPr>
    </w:p>
    <w:p w14:paraId="7A08E2D8" w14:textId="77777777" w:rsidR="00AA34AD" w:rsidRPr="00EF18DE" w:rsidRDefault="00AA34AD" w:rsidP="00AA34AD">
      <w:pPr>
        <w:ind w:left="284" w:hanging="284"/>
        <w:rPr>
          <w:rFonts w:cs="Arial"/>
          <w:b/>
        </w:rPr>
      </w:pPr>
      <w:r w:rsidRPr="00EF18DE">
        <w:rPr>
          <w:rFonts w:cs="Arial"/>
          <w:b/>
        </w:rPr>
        <w:t>Quarterly</w:t>
      </w:r>
      <w:r>
        <w:rPr>
          <w:rFonts w:cs="Arial"/>
          <w:b/>
        </w:rPr>
        <w:br/>
      </w:r>
    </w:p>
    <w:p w14:paraId="41F36D0F" w14:textId="36B54325" w:rsidR="00AA34AD" w:rsidRDefault="00AA34AD" w:rsidP="00D9686E">
      <w:pPr>
        <w:pStyle w:val="ListParagraph"/>
        <w:numPr>
          <w:ilvl w:val="0"/>
          <w:numId w:val="7"/>
        </w:numPr>
        <w:ind w:left="284" w:firstLine="0"/>
        <w:rPr>
          <w:rFonts w:cs="Arial"/>
          <w:sz w:val="22"/>
          <w:szCs w:val="22"/>
        </w:rPr>
      </w:pPr>
      <w:r w:rsidRPr="00EF18DE">
        <w:rPr>
          <w:rFonts w:cs="Arial"/>
          <w:sz w:val="22"/>
          <w:szCs w:val="22"/>
        </w:rPr>
        <w:t xml:space="preserve">Complete VAT </w:t>
      </w:r>
      <w:r w:rsidR="002B5B19">
        <w:rPr>
          <w:rFonts w:cs="Arial"/>
          <w:sz w:val="22"/>
          <w:szCs w:val="22"/>
        </w:rPr>
        <w:t xml:space="preserve">Form 126 </w:t>
      </w:r>
      <w:r w:rsidRPr="00EF18DE">
        <w:rPr>
          <w:rFonts w:cs="Arial"/>
          <w:sz w:val="22"/>
          <w:szCs w:val="22"/>
        </w:rPr>
        <w:t>and send to HM Revenue and Customs</w:t>
      </w:r>
    </w:p>
    <w:p w14:paraId="7735B864" w14:textId="17DDFC96" w:rsidR="006D64CB" w:rsidRPr="00EF18DE" w:rsidRDefault="006D64CB" w:rsidP="00D9686E">
      <w:pPr>
        <w:pStyle w:val="ListParagraph"/>
        <w:numPr>
          <w:ilvl w:val="0"/>
          <w:numId w:val="7"/>
        </w:numPr>
        <w:ind w:left="284" w:firstLine="0"/>
        <w:rPr>
          <w:rFonts w:cs="Arial"/>
          <w:sz w:val="22"/>
          <w:szCs w:val="22"/>
        </w:rPr>
      </w:pPr>
      <w:r>
        <w:rPr>
          <w:rFonts w:cs="Arial"/>
          <w:sz w:val="22"/>
          <w:szCs w:val="22"/>
        </w:rPr>
        <w:t xml:space="preserve">Complete </w:t>
      </w:r>
      <w:r w:rsidR="004319BB">
        <w:rPr>
          <w:rFonts w:cs="Arial"/>
          <w:sz w:val="22"/>
          <w:szCs w:val="22"/>
        </w:rPr>
        <w:t>HMRC returns and payments covering employee tax and National Insurance deductions.</w:t>
      </w:r>
    </w:p>
    <w:p w14:paraId="5CC46787" w14:textId="77777777" w:rsidR="00AA34AD" w:rsidRPr="00EF18DE" w:rsidRDefault="00AA34AD" w:rsidP="00D763C4">
      <w:pPr>
        <w:rPr>
          <w:rFonts w:cs="Arial"/>
        </w:rPr>
      </w:pPr>
    </w:p>
    <w:p w14:paraId="75C4A0FF" w14:textId="77777777" w:rsidR="00AA34AD" w:rsidRPr="00EF18DE" w:rsidRDefault="00AA34AD" w:rsidP="00AA34AD">
      <w:pPr>
        <w:ind w:left="284" w:hanging="284"/>
        <w:rPr>
          <w:rFonts w:cs="Arial"/>
          <w:b/>
        </w:rPr>
      </w:pPr>
      <w:r w:rsidRPr="00EF18DE">
        <w:rPr>
          <w:rFonts w:cs="Arial"/>
          <w:b/>
        </w:rPr>
        <w:t>Annually</w:t>
      </w:r>
    </w:p>
    <w:p w14:paraId="1361599D" w14:textId="77777777" w:rsidR="00AA34AD" w:rsidRPr="00EF18DE" w:rsidRDefault="00AA34AD" w:rsidP="00AA34AD">
      <w:pPr>
        <w:ind w:left="284" w:hanging="284"/>
        <w:rPr>
          <w:rFonts w:cs="Arial"/>
          <w:u w:val="single"/>
        </w:rPr>
      </w:pPr>
    </w:p>
    <w:p w14:paraId="5F366BCC" w14:textId="690C1AEB" w:rsidR="00E51DA7" w:rsidRPr="00E51DA7" w:rsidRDefault="00E51DA7" w:rsidP="00D9686E">
      <w:pPr>
        <w:pStyle w:val="ListParagraph"/>
        <w:numPr>
          <w:ilvl w:val="0"/>
          <w:numId w:val="8"/>
        </w:numPr>
        <w:ind w:hanging="436"/>
        <w:rPr>
          <w:rFonts w:cs="Arial"/>
          <w:sz w:val="22"/>
          <w:szCs w:val="22"/>
        </w:rPr>
      </w:pPr>
      <w:r w:rsidRPr="00E51DA7">
        <w:rPr>
          <w:rFonts w:cs="Arial"/>
          <w:sz w:val="22"/>
          <w:szCs w:val="22"/>
        </w:rPr>
        <w:t>List of section 137 payments</w:t>
      </w:r>
      <w:r w:rsidR="00262CD9">
        <w:rPr>
          <w:rFonts w:cs="Arial"/>
          <w:sz w:val="22"/>
          <w:szCs w:val="22"/>
        </w:rPr>
        <w:t xml:space="preserve"> (not required while Alderbury Parish Council holds the </w:t>
      </w:r>
      <w:hyperlink r:id="rId14" w:history="1">
        <w:r w:rsidR="00040977" w:rsidRPr="008E7135">
          <w:rPr>
            <w:rStyle w:val="Hyperlink"/>
            <w:rFonts w:cs="Arial"/>
            <w:sz w:val="22"/>
            <w:szCs w:val="22"/>
          </w:rPr>
          <w:t>General Power of Competence</w:t>
        </w:r>
      </w:hyperlink>
      <w:r w:rsidR="008E7135">
        <w:rPr>
          <w:rFonts w:cs="Arial"/>
          <w:sz w:val="22"/>
          <w:szCs w:val="22"/>
        </w:rPr>
        <w:t xml:space="preserve"> GPC</w:t>
      </w:r>
      <w:r w:rsidR="00040977">
        <w:rPr>
          <w:rFonts w:cs="Arial"/>
          <w:sz w:val="22"/>
          <w:szCs w:val="22"/>
        </w:rPr>
        <w:t>).</w:t>
      </w:r>
    </w:p>
    <w:p w14:paraId="079BFF8C" w14:textId="62D67B19" w:rsidR="00E51DA7" w:rsidRPr="00E51DA7" w:rsidRDefault="00E51DA7" w:rsidP="00D9686E">
      <w:pPr>
        <w:pStyle w:val="ListParagraph"/>
        <w:numPr>
          <w:ilvl w:val="0"/>
          <w:numId w:val="8"/>
        </w:numPr>
        <w:ind w:hanging="436"/>
        <w:rPr>
          <w:rFonts w:cs="Arial"/>
          <w:sz w:val="22"/>
          <w:szCs w:val="22"/>
        </w:rPr>
      </w:pPr>
      <w:r w:rsidRPr="00E51DA7">
        <w:rPr>
          <w:rFonts w:cs="Arial"/>
          <w:sz w:val="22"/>
          <w:szCs w:val="22"/>
        </w:rPr>
        <w:t>Complete Pension Contribution Return and send to Wiltshire Council</w:t>
      </w:r>
      <w:r w:rsidR="00A305C9">
        <w:rPr>
          <w:rFonts w:cs="Arial"/>
          <w:sz w:val="22"/>
          <w:szCs w:val="22"/>
        </w:rPr>
        <w:t xml:space="preserve"> (as necessary)</w:t>
      </w:r>
    </w:p>
    <w:p w14:paraId="23DB18B2" w14:textId="5062AA7E" w:rsidR="003349E3" w:rsidRPr="001543ED" w:rsidRDefault="00AA34AD" w:rsidP="00D9686E">
      <w:pPr>
        <w:pStyle w:val="ListParagraph"/>
        <w:numPr>
          <w:ilvl w:val="0"/>
          <w:numId w:val="8"/>
        </w:numPr>
        <w:ind w:hanging="436"/>
        <w:rPr>
          <w:rFonts w:cs="Arial"/>
          <w:sz w:val="22"/>
          <w:szCs w:val="22"/>
        </w:rPr>
      </w:pPr>
      <w:r w:rsidRPr="001543ED">
        <w:rPr>
          <w:rFonts w:cs="Arial"/>
          <w:sz w:val="22"/>
          <w:szCs w:val="22"/>
        </w:rPr>
        <w:t xml:space="preserve">Complete </w:t>
      </w:r>
      <w:r w:rsidR="003349E3" w:rsidRPr="001543ED">
        <w:rPr>
          <w:rFonts w:cs="Arial"/>
          <w:sz w:val="22"/>
          <w:szCs w:val="22"/>
        </w:rPr>
        <w:t xml:space="preserve">the </w:t>
      </w:r>
      <w:r w:rsidR="005E667E" w:rsidRPr="001543ED">
        <w:rPr>
          <w:rFonts w:cs="Arial"/>
          <w:sz w:val="22"/>
          <w:szCs w:val="22"/>
        </w:rPr>
        <w:t>A</w:t>
      </w:r>
      <w:r w:rsidR="00411A85">
        <w:rPr>
          <w:rFonts w:cs="Arial"/>
          <w:sz w:val="22"/>
          <w:szCs w:val="22"/>
        </w:rPr>
        <w:t>nnual Governance and Accountability Return</w:t>
      </w:r>
      <w:r w:rsidR="00262CD9">
        <w:rPr>
          <w:rFonts w:cs="Arial"/>
          <w:sz w:val="22"/>
          <w:szCs w:val="22"/>
        </w:rPr>
        <w:t xml:space="preserve"> (AGAR) and </w:t>
      </w:r>
      <w:r w:rsidR="005E667E" w:rsidRPr="001543ED">
        <w:rPr>
          <w:rFonts w:cs="Arial"/>
          <w:sz w:val="22"/>
          <w:szCs w:val="22"/>
        </w:rPr>
        <w:t>statement of accounts</w:t>
      </w:r>
      <w:r w:rsidR="00B4713F" w:rsidRPr="001543ED">
        <w:rPr>
          <w:rFonts w:cs="Arial"/>
          <w:sz w:val="22"/>
          <w:szCs w:val="22"/>
        </w:rPr>
        <w:t xml:space="preserve"> in </w:t>
      </w:r>
      <w:r w:rsidR="003349E3" w:rsidRPr="001543ED">
        <w:rPr>
          <w:rFonts w:cs="Arial"/>
          <w:sz w:val="22"/>
          <w:szCs w:val="22"/>
        </w:rPr>
        <w:t>accordance with the st</w:t>
      </w:r>
      <w:r w:rsidR="00B4713F" w:rsidRPr="001543ED">
        <w:rPr>
          <w:rFonts w:cs="Arial"/>
          <w:sz w:val="22"/>
          <w:szCs w:val="22"/>
        </w:rPr>
        <w:t>a</w:t>
      </w:r>
      <w:r w:rsidR="003349E3" w:rsidRPr="001543ED">
        <w:rPr>
          <w:rFonts w:cs="Arial"/>
          <w:sz w:val="22"/>
          <w:szCs w:val="22"/>
        </w:rPr>
        <w:t>tutory timetable</w:t>
      </w:r>
      <w:r w:rsidR="009800F7">
        <w:rPr>
          <w:rFonts w:cs="Arial"/>
          <w:sz w:val="22"/>
          <w:szCs w:val="22"/>
        </w:rPr>
        <w:t xml:space="preserve"> and </w:t>
      </w:r>
      <w:r w:rsidR="00E84EB1">
        <w:rPr>
          <w:rFonts w:cs="Arial"/>
          <w:sz w:val="22"/>
          <w:szCs w:val="22"/>
        </w:rPr>
        <w:t>guidance issue</w:t>
      </w:r>
      <w:r w:rsidR="006D64CB">
        <w:rPr>
          <w:rFonts w:cs="Arial"/>
          <w:sz w:val="22"/>
          <w:szCs w:val="22"/>
        </w:rPr>
        <w:t>d</w:t>
      </w:r>
      <w:r w:rsidR="00E84EB1">
        <w:rPr>
          <w:rFonts w:cs="Arial"/>
          <w:sz w:val="22"/>
          <w:szCs w:val="22"/>
        </w:rPr>
        <w:t xml:space="preserve"> by </w:t>
      </w:r>
      <w:hyperlink r:id="rId15" w:history="1">
        <w:r w:rsidR="00A05DEA" w:rsidRPr="00411A85">
          <w:rPr>
            <w:rStyle w:val="Hyperlink"/>
            <w:rFonts w:cs="Arial"/>
            <w:sz w:val="22"/>
            <w:szCs w:val="22"/>
          </w:rPr>
          <w:t>The Joint Panel on Accountability and Governance (</w:t>
        </w:r>
        <w:proofErr w:type="spellStart"/>
        <w:r w:rsidR="00A05DEA" w:rsidRPr="00411A85">
          <w:rPr>
            <w:rStyle w:val="Hyperlink"/>
            <w:rFonts w:cs="Arial"/>
            <w:sz w:val="22"/>
            <w:szCs w:val="22"/>
          </w:rPr>
          <w:t>JPAG</w:t>
        </w:r>
        <w:proofErr w:type="spellEnd"/>
        <w:r w:rsidR="00A05DEA" w:rsidRPr="00411A85">
          <w:rPr>
            <w:rStyle w:val="Hyperlink"/>
            <w:rFonts w:cs="Arial"/>
            <w:sz w:val="22"/>
            <w:szCs w:val="22"/>
          </w:rPr>
          <w:t>)</w:t>
        </w:r>
      </w:hyperlink>
    </w:p>
    <w:p w14:paraId="2052677B" w14:textId="130B5244" w:rsidR="00CF7F2C" w:rsidRPr="00F553AD" w:rsidRDefault="00CF7F2C" w:rsidP="00411A85">
      <w:pPr>
        <w:rPr>
          <w:rFonts w:cs="Arial"/>
        </w:rPr>
      </w:pPr>
    </w:p>
    <w:sectPr w:rsidR="00CF7F2C" w:rsidRPr="00F553AD" w:rsidSect="00EF7C3B">
      <w:headerReference w:type="default" r:id="rId16"/>
      <w:footerReference w:type="default" r:id="rId17"/>
      <w:headerReference w:type="first" r:id="rId18"/>
      <w:type w:val="continuous"/>
      <w:pgSz w:w="11906" w:h="16838" w:code="9"/>
      <w:pgMar w:top="851" w:right="1138" w:bottom="851" w:left="1138" w:header="720" w:footer="402" w:gutter="0"/>
      <w:cols w:space="720"/>
      <w:noEndnote/>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5E5A9530" w14:textId="5553F8A1" w:rsidR="00737AAB" w:rsidRDefault="00737AAB">
      <w:pPr>
        <w:pStyle w:val="CommentText"/>
      </w:pPr>
      <w:r>
        <w:rPr>
          <w:rStyle w:val="CommentReference"/>
        </w:rPr>
        <w:annotationRef/>
      </w:r>
      <w:r>
        <w:t>We have never done this although from about half way through the year I start to provide a forecast of year end spend</w:t>
      </w:r>
    </w:p>
  </w:comment>
  <w:comment w:id="4" w:author="Author" w:initials="A">
    <w:p w14:paraId="27EFBC2E" w14:textId="4BFFEC9E" w:rsidR="00EC35B7" w:rsidRDefault="00EC35B7">
      <w:pPr>
        <w:pStyle w:val="CommentText"/>
      </w:pPr>
      <w:r>
        <w:rPr>
          <w:rStyle w:val="CommentReference"/>
        </w:rPr>
        <w:annotationRef/>
      </w:r>
      <w:r>
        <w:t xml:space="preserve">I </w:t>
      </w:r>
      <w:r w:rsidR="00401A29">
        <w:t xml:space="preserve">have never referred to your (very detailed) procurement policy and wonder if we might drop it. </w:t>
      </w:r>
      <w:r w:rsidR="00382B11">
        <w:t xml:space="preserve">Most key matters are covered by Finance Regs. </w:t>
      </w:r>
      <w:r w:rsidR="00217B87">
        <w:t>It is on the website if you want a look</w:t>
      </w:r>
    </w:p>
    <w:p w14:paraId="49222750" w14:textId="166D3605" w:rsidR="00382B11" w:rsidRDefault="00382B11">
      <w:pPr>
        <w:pStyle w:val="CommentText"/>
      </w:pPr>
      <w:r>
        <w:t>I will review it and bring it forward for re-adoption if you so wish, of course.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5A9530" w15:done="0"/>
  <w15:commentEx w15:paraId="492227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5A9530" w16cid:durableId="703B94D8"/>
  <w16cid:commentId w16cid:paraId="49222750" w16cid:durableId="65B6AA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02370" w14:textId="77777777" w:rsidR="001A56B5" w:rsidRDefault="001A56B5" w:rsidP="00590471">
      <w:r>
        <w:separator/>
      </w:r>
    </w:p>
  </w:endnote>
  <w:endnote w:type="continuationSeparator" w:id="0">
    <w:p w14:paraId="71C54D14" w14:textId="77777777" w:rsidR="001A56B5" w:rsidRDefault="001A56B5"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309047"/>
      <w:docPartObj>
        <w:docPartGallery w:val="Page Numbers (Bottom of Page)"/>
        <w:docPartUnique/>
      </w:docPartObj>
    </w:sdtPr>
    <w:sdtEndPr>
      <w:rPr>
        <w:noProof/>
        <w:sz w:val="18"/>
        <w:szCs w:val="18"/>
      </w:rPr>
    </w:sdtEndPr>
    <w:sdtContent>
      <w:p w14:paraId="4B4D6B79" w14:textId="5CD93644" w:rsidR="00826300" w:rsidRPr="009D130E" w:rsidRDefault="00826300">
        <w:pPr>
          <w:pStyle w:val="Footer"/>
          <w:jc w:val="center"/>
          <w:rPr>
            <w:sz w:val="18"/>
            <w:szCs w:val="18"/>
          </w:rPr>
        </w:pPr>
        <w:r w:rsidRPr="009D130E">
          <w:rPr>
            <w:sz w:val="18"/>
            <w:szCs w:val="18"/>
          </w:rPr>
          <w:fldChar w:fldCharType="begin"/>
        </w:r>
        <w:r w:rsidRPr="009D130E">
          <w:rPr>
            <w:sz w:val="18"/>
            <w:szCs w:val="18"/>
          </w:rPr>
          <w:instrText xml:space="preserve"> PAGE   \* MERGEFORMAT </w:instrText>
        </w:r>
        <w:r w:rsidRPr="009D130E">
          <w:rPr>
            <w:sz w:val="18"/>
            <w:szCs w:val="18"/>
          </w:rPr>
          <w:fldChar w:fldCharType="separate"/>
        </w:r>
        <w:r w:rsidRPr="009D130E">
          <w:rPr>
            <w:noProof/>
            <w:sz w:val="18"/>
            <w:szCs w:val="18"/>
          </w:rPr>
          <w:t>2</w:t>
        </w:r>
        <w:r w:rsidRPr="009D130E">
          <w:rPr>
            <w:noProof/>
            <w:sz w:val="18"/>
            <w:szCs w:val="18"/>
          </w:rPr>
          <w:fldChar w:fldCharType="end"/>
        </w:r>
      </w:p>
    </w:sdtContent>
  </w:sdt>
  <w:p w14:paraId="121C2D80" w14:textId="648B9536" w:rsidR="00826300" w:rsidRDefault="00826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5B0E" w14:textId="77777777" w:rsidR="001A56B5" w:rsidRDefault="001A56B5" w:rsidP="00590471">
      <w:r>
        <w:separator/>
      </w:r>
    </w:p>
  </w:footnote>
  <w:footnote w:type="continuationSeparator" w:id="0">
    <w:p w14:paraId="2CE377A1" w14:textId="77777777" w:rsidR="001A56B5" w:rsidRDefault="001A56B5"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A265" w14:textId="1BA2B191" w:rsidR="00826300" w:rsidRDefault="00826300" w:rsidP="00763E0F">
    <w:pPr>
      <w:pStyle w:val="BodyText"/>
      <w:tabs>
        <w:tab w:val="right" w:pos="9964"/>
      </w:tabs>
    </w:pPr>
    <w:r w:rsidRPr="00060042">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F7EF" w14:textId="77777777" w:rsidR="002708FC" w:rsidRDefault="002708FC" w:rsidP="002708FC">
    <w:pPr>
      <w:pStyle w:val="Header"/>
    </w:pPr>
    <w:r>
      <w:rPr>
        <w:noProof/>
      </w:rPr>
      <w:drawing>
        <wp:anchor distT="0" distB="0" distL="114300" distR="114300" simplePos="0" relativeHeight="251659264" behindDoc="1" locked="0" layoutInCell="1" allowOverlap="1" wp14:anchorId="401C4C6A" wp14:editId="18AC4804">
          <wp:simplePos x="0" y="0"/>
          <wp:positionH relativeFrom="column">
            <wp:posOffset>5041900</wp:posOffset>
          </wp:positionH>
          <wp:positionV relativeFrom="paragraph">
            <wp:posOffset>-285750</wp:posOffset>
          </wp:positionV>
          <wp:extent cx="1517650" cy="1492885"/>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4537C33" wp14:editId="31D07397">
              <wp:extent cx="3489325" cy="65405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325"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 xml:space="preserve">Caring for Alderbury and </w:t>
                          </w:r>
                          <w:proofErr w:type="spellStart"/>
                          <w:r w:rsidRPr="00F41477">
                            <w:rPr>
                              <w:rFonts w:ascii="Ink Free" w:hAnsi="Ink Free"/>
                              <w:sz w:val="32"/>
                              <w:szCs w:val="32"/>
                            </w:rPr>
                            <w:t>Whaddon</w:t>
                          </w:r>
                          <w:proofErr w:type="spellEnd"/>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wps:txbx>
                    <wps:bodyPr rot="0" vert="horz" wrap="square" lIns="91440" tIns="45720" rIns="91440" bIns="45720" anchor="t" anchorCtr="0" upright="1">
                      <a:noAutofit/>
                    </wps:bodyPr>
                  </wps:wsp>
                </a:graphicData>
              </a:graphic>
            </wp:inline>
          </w:drawing>
        </mc:Choice>
        <mc:Fallback>
          <w:pict>
            <v:shapetype w14:anchorId="24537C33" id="_x0000_t202" coordsize="21600,21600" o:spt="202" path="m,l,21600r21600,l21600,xe">
              <v:stroke joinstyle="miter"/>
              <v:path gradientshapeok="t" o:connecttype="rect"/>
            </v:shapetype>
            <v:shape id="Text Box 1" o:spid="_x0000_s1026" type="#_x0000_t202" style="width:274.75pt;height: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39AEAAMoDAAAOAAAAZHJzL2Uyb0RvYy54bWysU8tu2zAQvBfoPxC815IdO00Ey0HqwEWB&#10;9AGk/QCKoiSiFJdd0pbcr++SchwjvRXVgeByydmd2dH6buwNOyj0GmzJ57OcM2Ul1Nq2Jf/xfffu&#10;h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" stroked="f">
              <v:textbox>
                <w:txbxContent>
                  <w:p w14:paraId="1A2C10A6" w14:textId="77777777" w:rsidR="002708FC" w:rsidRPr="00FB18D6" w:rsidRDefault="002708FC" w:rsidP="002708FC">
                    <w:pPr>
                      <w:rPr>
                        <w:rFonts w:ascii="Calibri" w:hAnsi="Calibri"/>
                        <w:b/>
                        <w:sz w:val="40"/>
                        <w:szCs w:val="40"/>
                      </w:rPr>
                    </w:pPr>
                    <w:r w:rsidRPr="00FB18D6">
                      <w:rPr>
                        <w:rFonts w:ascii="Calibri" w:hAnsi="Calibri"/>
                        <w:b/>
                        <w:sz w:val="40"/>
                        <w:szCs w:val="40"/>
                      </w:rPr>
                      <w:t>ALDERBURY PARISH COUNCIL</w:t>
                    </w:r>
                  </w:p>
                  <w:p w14:paraId="27876462" w14:textId="77777777" w:rsidR="002708FC" w:rsidRDefault="002708FC" w:rsidP="002708FC">
                    <w:pPr>
                      <w:rPr>
                        <w:rFonts w:ascii="Ink Free" w:hAnsi="Ink Free"/>
                        <w:sz w:val="32"/>
                        <w:szCs w:val="32"/>
                      </w:rPr>
                    </w:pPr>
                    <w:r w:rsidRPr="00F41477">
                      <w:rPr>
                        <w:rFonts w:ascii="Ink Free" w:hAnsi="Ink Free"/>
                        <w:sz w:val="32"/>
                        <w:szCs w:val="32"/>
                      </w:rPr>
                      <w:t xml:space="preserve">Caring for Alderbury and </w:t>
                    </w:r>
                    <w:proofErr w:type="spellStart"/>
                    <w:r w:rsidRPr="00F41477">
                      <w:rPr>
                        <w:rFonts w:ascii="Ink Free" w:hAnsi="Ink Free"/>
                        <w:sz w:val="32"/>
                        <w:szCs w:val="32"/>
                      </w:rPr>
                      <w:t>Whaddon</w:t>
                    </w:r>
                    <w:proofErr w:type="spellEnd"/>
                  </w:p>
                  <w:p w14:paraId="1022C04C" w14:textId="77777777" w:rsidR="002708FC" w:rsidRDefault="002708FC" w:rsidP="002708FC">
                    <w:pPr>
                      <w:rPr>
                        <w:rFonts w:ascii="Ink Free" w:hAnsi="Ink Free"/>
                        <w:sz w:val="32"/>
                        <w:szCs w:val="32"/>
                      </w:rPr>
                    </w:pPr>
                  </w:p>
                  <w:p w14:paraId="2037DC08" w14:textId="77777777" w:rsidR="002708FC" w:rsidRDefault="002708FC" w:rsidP="002708FC">
                    <w:pPr>
                      <w:rPr>
                        <w:rFonts w:ascii="Ink Free" w:hAnsi="Ink Free"/>
                        <w:sz w:val="32"/>
                        <w:szCs w:val="32"/>
                      </w:rPr>
                    </w:pPr>
                  </w:p>
                  <w:p w14:paraId="1A00F022" w14:textId="77777777" w:rsidR="002708FC" w:rsidRPr="00F41477" w:rsidRDefault="002708FC" w:rsidP="002708FC">
                    <w:pPr>
                      <w:rPr>
                        <w:rFonts w:ascii="Ink Free" w:hAnsi="Ink Free"/>
                        <w:sz w:val="32"/>
                        <w:szCs w:val="32"/>
                      </w:rPr>
                    </w:pPr>
                  </w:p>
                </w:txbxContent>
              </v:textbox>
              <w10:anchorlock/>
            </v:shape>
          </w:pict>
        </mc:Fallback>
      </mc:AlternateContent>
    </w:r>
  </w:p>
  <w:p w14:paraId="2E655C9B" w14:textId="2268665F" w:rsidR="000C59DA" w:rsidRDefault="000C5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5E9"/>
    <w:multiLevelType w:val="hybridMultilevel"/>
    <w:tmpl w:val="EF7AA16A"/>
    <w:lvl w:ilvl="0" w:tplc="F16C706C">
      <w:start w:val="1"/>
      <w:numFmt w:val="lowerLetter"/>
      <w:lvlText w:val="(%1)"/>
      <w:lvlJc w:val="left"/>
      <w:pPr>
        <w:ind w:left="1800" w:hanging="360"/>
      </w:pPr>
      <w:rPr>
        <w:rFonts w:ascii="Calibri" w:hAnsi="Calibri" w:hint="default"/>
        <w:b w:val="0"/>
        <w:i w:val="0"/>
        <w:sz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FE0756"/>
    <w:multiLevelType w:val="hybridMultilevel"/>
    <w:tmpl w:val="247ADEE6"/>
    <w:lvl w:ilvl="0" w:tplc="08090001">
      <w:start w:val="1"/>
      <w:numFmt w:val="bullet"/>
      <w:lvlText w:val=""/>
      <w:lvlJc w:val="left"/>
      <w:pPr>
        <w:ind w:left="1440" w:hanging="720"/>
      </w:pPr>
      <w:rPr>
        <w:rFonts w:ascii="Symbol" w:hAnsi="Symbol"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B6812"/>
    <w:multiLevelType w:val="hybridMultilevel"/>
    <w:tmpl w:val="9514ABF6"/>
    <w:lvl w:ilvl="0" w:tplc="F16C706C">
      <w:start w:val="1"/>
      <w:numFmt w:val="lowerLetter"/>
      <w:lvlText w:val="(%1)"/>
      <w:lvlJc w:val="left"/>
      <w:pPr>
        <w:ind w:left="1800" w:hanging="360"/>
      </w:pPr>
      <w:rPr>
        <w:rFonts w:ascii="Calibri" w:hAnsi="Calibri" w:hint="default"/>
        <w:b w:val="0"/>
        <w:i w:val="0"/>
        <w:sz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04855FD"/>
    <w:multiLevelType w:val="multilevel"/>
    <w:tmpl w:val="23B07632"/>
    <w:styleLink w:val="Style1"/>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34FA6"/>
    <w:multiLevelType w:val="hybridMultilevel"/>
    <w:tmpl w:val="9D682C20"/>
    <w:lvl w:ilvl="0" w:tplc="F16C706C">
      <w:start w:val="1"/>
      <w:numFmt w:val="lowerLetter"/>
      <w:lvlText w:val="(%1)"/>
      <w:lvlJc w:val="left"/>
      <w:pPr>
        <w:ind w:left="1800" w:hanging="360"/>
      </w:pPr>
      <w:rPr>
        <w:rFonts w:ascii="Calibri" w:hAnsi="Calibri" w:hint="default"/>
        <w:b w:val="0"/>
        <w:i w:val="0"/>
        <w:sz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3FE4FF4"/>
    <w:multiLevelType w:val="hybridMultilevel"/>
    <w:tmpl w:val="F408858E"/>
    <w:lvl w:ilvl="0" w:tplc="08090001">
      <w:start w:val="1"/>
      <w:numFmt w:val="bullet"/>
      <w:lvlText w:val=""/>
      <w:lvlJc w:val="left"/>
      <w:pPr>
        <w:ind w:left="720" w:hanging="360"/>
      </w:pPr>
      <w:rPr>
        <w:rFonts w:ascii="Symbol" w:hAnsi="Symbol" w:hint="default"/>
        <w:color w:val="auto"/>
        <w:sz w:val="22"/>
      </w:rPr>
    </w:lvl>
    <w:lvl w:ilvl="1" w:tplc="08090019">
      <w:start w:val="1"/>
      <w:numFmt w:val="lowerLetter"/>
      <w:lvlText w:val="%2."/>
      <w:lvlJc w:val="left"/>
      <w:pPr>
        <w:ind w:left="1440" w:hanging="360"/>
      </w:pPr>
    </w:lvl>
    <w:lvl w:ilvl="2" w:tplc="1BFC0D1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322A1E"/>
    <w:multiLevelType w:val="hybridMultilevel"/>
    <w:tmpl w:val="18F85EAA"/>
    <w:lvl w:ilvl="0" w:tplc="27F8AB52">
      <w:start w:val="1"/>
      <w:numFmt w:val="decimal"/>
      <w:lvlText w:val="(%1)"/>
      <w:lvlJc w:val="left"/>
      <w:pPr>
        <w:ind w:left="1800" w:hanging="360"/>
      </w:pPr>
      <w:rPr>
        <w:rFonts w:ascii="Calibri" w:hAnsi="Calibri" w:hint="default"/>
        <w:b w:val="0"/>
        <w:i w:val="0"/>
        <w:sz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45354F15"/>
    <w:multiLevelType w:val="multilevel"/>
    <w:tmpl w:val="23B0763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86658B"/>
    <w:multiLevelType w:val="hybridMultilevel"/>
    <w:tmpl w:val="C6D0D3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24AE9"/>
    <w:multiLevelType w:val="hybridMultilevel"/>
    <w:tmpl w:val="36BE8E82"/>
    <w:lvl w:ilvl="0" w:tplc="DC5E9CA8">
      <w:start w:val="1"/>
      <w:numFmt w:val="lowerLetter"/>
      <w:lvlText w:val="%1)"/>
      <w:lvlJc w:val="left"/>
      <w:pPr>
        <w:ind w:left="1440" w:hanging="360"/>
      </w:pPr>
      <w:rPr>
        <w:rFonts w:ascii="Calibri" w:hAnsi="Calibr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3FD144C"/>
    <w:multiLevelType w:val="hybridMultilevel"/>
    <w:tmpl w:val="B1DA982A"/>
    <w:lvl w:ilvl="0" w:tplc="F16C706C">
      <w:start w:val="1"/>
      <w:numFmt w:val="lowerLetter"/>
      <w:lvlText w:val="(%1)"/>
      <w:lvlJc w:val="left"/>
      <w:pPr>
        <w:ind w:left="1800" w:hanging="360"/>
      </w:pPr>
      <w:rPr>
        <w:rFonts w:ascii="Calibri" w:hAnsi="Calibri" w:hint="default"/>
        <w:b w:val="0"/>
        <w:i w:val="0"/>
        <w:sz w:val="22"/>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8936047"/>
    <w:multiLevelType w:val="hybridMultilevel"/>
    <w:tmpl w:val="B79C6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815726">
    <w:abstractNumId w:val="4"/>
  </w:num>
  <w:num w:numId="2" w16cid:durableId="277642188">
    <w:abstractNumId w:val="8"/>
  </w:num>
  <w:num w:numId="3" w16cid:durableId="333723484">
    <w:abstractNumId w:val="3"/>
  </w:num>
  <w:num w:numId="4" w16cid:durableId="611472316">
    <w:abstractNumId w:val="10"/>
  </w:num>
  <w:num w:numId="5" w16cid:durableId="1209991189">
    <w:abstractNumId w:val="1"/>
  </w:num>
  <w:num w:numId="6" w16cid:durableId="661080977">
    <w:abstractNumId w:val="9"/>
  </w:num>
  <w:num w:numId="7" w16cid:durableId="302975987">
    <w:abstractNumId w:val="6"/>
  </w:num>
  <w:num w:numId="8" w16cid:durableId="2000425045">
    <w:abstractNumId w:val="12"/>
  </w:num>
  <w:num w:numId="9" w16cid:durableId="591161576">
    <w:abstractNumId w:val="7"/>
  </w:num>
  <w:num w:numId="10" w16cid:durableId="429277801">
    <w:abstractNumId w:val="0"/>
  </w:num>
  <w:num w:numId="11" w16cid:durableId="1925842912">
    <w:abstractNumId w:val="11"/>
  </w:num>
  <w:num w:numId="12" w16cid:durableId="1148596748">
    <w:abstractNumId w:val="2"/>
  </w:num>
  <w:num w:numId="13" w16cid:durableId="94936001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81"/>
    <w:rsid w:val="000025B0"/>
    <w:rsid w:val="00012DDE"/>
    <w:rsid w:val="00014B8F"/>
    <w:rsid w:val="00024948"/>
    <w:rsid w:val="0002517F"/>
    <w:rsid w:val="00040977"/>
    <w:rsid w:val="000466CE"/>
    <w:rsid w:val="00047EB5"/>
    <w:rsid w:val="00051724"/>
    <w:rsid w:val="000526AE"/>
    <w:rsid w:val="00056B49"/>
    <w:rsid w:val="00060042"/>
    <w:rsid w:val="00064D94"/>
    <w:rsid w:val="000677D1"/>
    <w:rsid w:val="000740B1"/>
    <w:rsid w:val="000755A7"/>
    <w:rsid w:val="00076281"/>
    <w:rsid w:val="00077E13"/>
    <w:rsid w:val="00080871"/>
    <w:rsid w:val="0008311B"/>
    <w:rsid w:val="000842C7"/>
    <w:rsid w:val="0008685D"/>
    <w:rsid w:val="000971A8"/>
    <w:rsid w:val="000B5DCC"/>
    <w:rsid w:val="000B691B"/>
    <w:rsid w:val="000B6ED1"/>
    <w:rsid w:val="000C59DA"/>
    <w:rsid w:val="00112E9C"/>
    <w:rsid w:val="00112FD7"/>
    <w:rsid w:val="00131FDD"/>
    <w:rsid w:val="00143EC3"/>
    <w:rsid w:val="00147516"/>
    <w:rsid w:val="00150ABD"/>
    <w:rsid w:val="00152E81"/>
    <w:rsid w:val="001543ED"/>
    <w:rsid w:val="00154825"/>
    <w:rsid w:val="00161BF3"/>
    <w:rsid w:val="00181688"/>
    <w:rsid w:val="001837CA"/>
    <w:rsid w:val="001A56B5"/>
    <w:rsid w:val="001C2A7B"/>
    <w:rsid w:val="001F2A07"/>
    <w:rsid w:val="00217974"/>
    <w:rsid w:val="00217B87"/>
    <w:rsid w:val="00222466"/>
    <w:rsid w:val="00223DC8"/>
    <w:rsid w:val="00250956"/>
    <w:rsid w:val="00262CD9"/>
    <w:rsid w:val="002708FC"/>
    <w:rsid w:val="00284167"/>
    <w:rsid w:val="00284AAB"/>
    <w:rsid w:val="00290C71"/>
    <w:rsid w:val="002A77A9"/>
    <w:rsid w:val="002B4549"/>
    <w:rsid w:val="002B5B19"/>
    <w:rsid w:val="002B79EF"/>
    <w:rsid w:val="002B7BA4"/>
    <w:rsid w:val="002C0925"/>
    <w:rsid w:val="002C5597"/>
    <w:rsid w:val="002C7F28"/>
    <w:rsid w:val="002D3C84"/>
    <w:rsid w:val="002E32C4"/>
    <w:rsid w:val="002E5E63"/>
    <w:rsid w:val="00302936"/>
    <w:rsid w:val="00310F17"/>
    <w:rsid w:val="00311F82"/>
    <w:rsid w:val="0031249D"/>
    <w:rsid w:val="00312E98"/>
    <w:rsid w:val="00313CDB"/>
    <w:rsid w:val="00323B71"/>
    <w:rsid w:val="00325000"/>
    <w:rsid w:val="003326CB"/>
    <w:rsid w:val="003349E3"/>
    <w:rsid w:val="003352BB"/>
    <w:rsid w:val="003407CC"/>
    <w:rsid w:val="00346D76"/>
    <w:rsid w:val="00346E76"/>
    <w:rsid w:val="003531C5"/>
    <w:rsid w:val="00355EC2"/>
    <w:rsid w:val="00362F13"/>
    <w:rsid w:val="00363D69"/>
    <w:rsid w:val="00371A84"/>
    <w:rsid w:val="00376291"/>
    <w:rsid w:val="00380FD1"/>
    <w:rsid w:val="00382B11"/>
    <w:rsid w:val="00383D02"/>
    <w:rsid w:val="003B0B0C"/>
    <w:rsid w:val="003B2F6C"/>
    <w:rsid w:val="003B6CAF"/>
    <w:rsid w:val="003C415F"/>
    <w:rsid w:val="003F7CC0"/>
    <w:rsid w:val="00401A29"/>
    <w:rsid w:val="00401C17"/>
    <w:rsid w:val="00411A85"/>
    <w:rsid w:val="00412172"/>
    <w:rsid w:val="004129C7"/>
    <w:rsid w:val="004201A4"/>
    <w:rsid w:val="004319BB"/>
    <w:rsid w:val="00440D8D"/>
    <w:rsid w:val="004426F5"/>
    <w:rsid w:val="00450ADB"/>
    <w:rsid w:val="00460133"/>
    <w:rsid w:val="0046388C"/>
    <w:rsid w:val="004758EB"/>
    <w:rsid w:val="00480A7A"/>
    <w:rsid w:val="00483C54"/>
    <w:rsid w:val="0049073F"/>
    <w:rsid w:val="004A5CA3"/>
    <w:rsid w:val="004B1750"/>
    <w:rsid w:val="004C7AF8"/>
    <w:rsid w:val="004D4F93"/>
    <w:rsid w:val="004E158A"/>
    <w:rsid w:val="004E591E"/>
    <w:rsid w:val="004F42E3"/>
    <w:rsid w:val="00503717"/>
    <w:rsid w:val="00505ED0"/>
    <w:rsid w:val="00514DF7"/>
    <w:rsid w:val="005239FB"/>
    <w:rsid w:val="00525A21"/>
    <w:rsid w:val="00525B80"/>
    <w:rsid w:val="00535F21"/>
    <w:rsid w:val="005471D7"/>
    <w:rsid w:val="00565C77"/>
    <w:rsid w:val="0056708E"/>
    <w:rsid w:val="00571044"/>
    <w:rsid w:val="005750D8"/>
    <w:rsid w:val="005801E5"/>
    <w:rsid w:val="00590471"/>
    <w:rsid w:val="0059290B"/>
    <w:rsid w:val="005A7F97"/>
    <w:rsid w:val="005B77F4"/>
    <w:rsid w:val="005C2C84"/>
    <w:rsid w:val="005C2E7F"/>
    <w:rsid w:val="005C57AB"/>
    <w:rsid w:val="005D01FA"/>
    <w:rsid w:val="005D7EA0"/>
    <w:rsid w:val="005E667E"/>
    <w:rsid w:val="005F0DE0"/>
    <w:rsid w:val="00604444"/>
    <w:rsid w:val="0060461A"/>
    <w:rsid w:val="006055FC"/>
    <w:rsid w:val="00613DB0"/>
    <w:rsid w:val="006358EE"/>
    <w:rsid w:val="00667EA6"/>
    <w:rsid w:val="00670F91"/>
    <w:rsid w:val="006716D8"/>
    <w:rsid w:val="0068020C"/>
    <w:rsid w:val="006920F0"/>
    <w:rsid w:val="006956AF"/>
    <w:rsid w:val="006B58FB"/>
    <w:rsid w:val="006B59DC"/>
    <w:rsid w:val="006C020C"/>
    <w:rsid w:val="006C6CA3"/>
    <w:rsid w:val="006D3ED1"/>
    <w:rsid w:val="006D64CB"/>
    <w:rsid w:val="006D79A8"/>
    <w:rsid w:val="006E23C0"/>
    <w:rsid w:val="006F4194"/>
    <w:rsid w:val="00704C27"/>
    <w:rsid w:val="00707942"/>
    <w:rsid w:val="007379B1"/>
    <w:rsid w:val="00737AAB"/>
    <w:rsid w:val="0074392D"/>
    <w:rsid w:val="007456EF"/>
    <w:rsid w:val="00751627"/>
    <w:rsid w:val="007524EA"/>
    <w:rsid w:val="00756E0A"/>
    <w:rsid w:val="007575B6"/>
    <w:rsid w:val="00762D99"/>
    <w:rsid w:val="00763E0F"/>
    <w:rsid w:val="00764C98"/>
    <w:rsid w:val="00766FB2"/>
    <w:rsid w:val="0077101D"/>
    <w:rsid w:val="00784EAF"/>
    <w:rsid w:val="007A43A6"/>
    <w:rsid w:val="007A6F3A"/>
    <w:rsid w:val="007B0E62"/>
    <w:rsid w:val="007C64E0"/>
    <w:rsid w:val="007E101E"/>
    <w:rsid w:val="007E28BA"/>
    <w:rsid w:val="007E7A54"/>
    <w:rsid w:val="007F0924"/>
    <w:rsid w:val="007F0AFC"/>
    <w:rsid w:val="007F5B63"/>
    <w:rsid w:val="00803A0A"/>
    <w:rsid w:val="0082296F"/>
    <w:rsid w:val="00826300"/>
    <w:rsid w:val="00846CB9"/>
    <w:rsid w:val="00866FD0"/>
    <w:rsid w:val="00871E2D"/>
    <w:rsid w:val="00881D42"/>
    <w:rsid w:val="008A1E6E"/>
    <w:rsid w:val="008B108C"/>
    <w:rsid w:val="008C1CAC"/>
    <w:rsid w:val="008C2CFC"/>
    <w:rsid w:val="008E6A5A"/>
    <w:rsid w:val="008E7135"/>
    <w:rsid w:val="008F2A33"/>
    <w:rsid w:val="008F3C81"/>
    <w:rsid w:val="00906508"/>
    <w:rsid w:val="00913729"/>
    <w:rsid w:val="00932BEC"/>
    <w:rsid w:val="00941913"/>
    <w:rsid w:val="00945A5D"/>
    <w:rsid w:val="009475DC"/>
    <w:rsid w:val="00967B93"/>
    <w:rsid w:val="0097173D"/>
    <w:rsid w:val="0097305E"/>
    <w:rsid w:val="0097493B"/>
    <w:rsid w:val="009800F7"/>
    <w:rsid w:val="009825CC"/>
    <w:rsid w:val="0099235B"/>
    <w:rsid w:val="00996447"/>
    <w:rsid w:val="009974B7"/>
    <w:rsid w:val="009A0460"/>
    <w:rsid w:val="009A2E47"/>
    <w:rsid w:val="009A56EA"/>
    <w:rsid w:val="009A7046"/>
    <w:rsid w:val="009B6DB3"/>
    <w:rsid w:val="009C4731"/>
    <w:rsid w:val="009C6BDF"/>
    <w:rsid w:val="009D130E"/>
    <w:rsid w:val="009D1644"/>
    <w:rsid w:val="009D20C6"/>
    <w:rsid w:val="009D6737"/>
    <w:rsid w:val="009E4BED"/>
    <w:rsid w:val="00A05DEA"/>
    <w:rsid w:val="00A305C9"/>
    <w:rsid w:val="00A31B16"/>
    <w:rsid w:val="00A31EDF"/>
    <w:rsid w:val="00A66551"/>
    <w:rsid w:val="00A7253C"/>
    <w:rsid w:val="00A82EEE"/>
    <w:rsid w:val="00A9291F"/>
    <w:rsid w:val="00A92EDB"/>
    <w:rsid w:val="00AA34AD"/>
    <w:rsid w:val="00AA3ED3"/>
    <w:rsid w:val="00AA656E"/>
    <w:rsid w:val="00AB10DC"/>
    <w:rsid w:val="00AB5B45"/>
    <w:rsid w:val="00AC293E"/>
    <w:rsid w:val="00AC2DED"/>
    <w:rsid w:val="00AC73C2"/>
    <w:rsid w:val="00AE3F21"/>
    <w:rsid w:val="00AF1C33"/>
    <w:rsid w:val="00B01860"/>
    <w:rsid w:val="00B14A5D"/>
    <w:rsid w:val="00B15B41"/>
    <w:rsid w:val="00B16F96"/>
    <w:rsid w:val="00B22CAC"/>
    <w:rsid w:val="00B25A44"/>
    <w:rsid w:val="00B26516"/>
    <w:rsid w:val="00B46D63"/>
    <w:rsid w:val="00B4713F"/>
    <w:rsid w:val="00B6466C"/>
    <w:rsid w:val="00B64B9A"/>
    <w:rsid w:val="00B65B24"/>
    <w:rsid w:val="00B772BD"/>
    <w:rsid w:val="00B876F0"/>
    <w:rsid w:val="00BB4F08"/>
    <w:rsid w:val="00BC5797"/>
    <w:rsid w:val="00BE446A"/>
    <w:rsid w:val="00BE6F7B"/>
    <w:rsid w:val="00BF0540"/>
    <w:rsid w:val="00BF2EFF"/>
    <w:rsid w:val="00BF370E"/>
    <w:rsid w:val="00C06A7F"/>
    <w:rsid w:val="00C079D2"/>
    <w:rsid w:val="00C10D8B"/>
    <w:rsid w:val="00C14078"/>
    <w:rsid w:val="00C35008"/>
    <w:rsid w:val="00C35D77"/>
    <w:rsid w:val="00C4249E"/>
    <w:rsid w:val="00C47A0D"/>
    <w:rsid w:val="00C54CC7"/>
    <w:rsid w:val="00C55935"/>
    <w:rsid w:val="00C60E99"/>
    <w:rsid w:val="00C61382"/>
    <w:rsid w:val="00C7390A"/>
    <w:rsid w:val="00C86B23"/>
    <w:rsid w:val="00C94FA9"/>
    <w:rsid w:val="00C95455"/>
    <w:rsid w:val="00C96594"/>
    <w:rsid w:val="00CB30AB"/>
    <w:rsid w:val="00CB61CB"/>
    <w:rsid w:val="00CD16C6"/>
    <w:rsid w:val="00CD2A8F"/>
    <w:rsid w:val="00CE1E3D"/>
    <w:rsid w:val="00CE4123"/>
    <w:rsid w:val="00CF4F0E"/>
    <w:rsid w:val="00CF6D48"/>
    <w:rsid w:val="00CF7F2C"/>
    <w:rsid w:val="00D03598"/>
    <w:rsid w:val="00D053FA"/>
    <w:rsid w:val="00D14DAC"/>
    <w:rsid w:val="00D16781"/>
    <w:rsid w:val="00D323A8"/>
    <w:rsid w:val="00D763C4"/>
    <w:rsid w:val="00D827A6"/>
    <w:rsid w:val="00D95F30"/>
    <w:rsid w:val="00D9686E"/>
    <w:rsid w:val="00DA3C8E"/>
    <w:rsid w:val="00DB349C"/>
    <w:rsid w:val="00DB6D8A"/>
    <w:rsid w:val="00DD5331"/>
    <w:rsid w:val="00DF0CE6"/>
    <w:rsid w:val="00DF2FD5"/>
    <w:rsid w:val="00E105A2"/>
    <w:rsid w:val="00E1325F"/>
    <w:rsid w:val="00E1421B"/>
    <w:rsid w:val="00E25478"/>
    <w:rsid w:val="00E26AED"/>
    <w:rsid w:val="00E47602"/>
    <w:rsid w:val="00E51DA7"/>
    <w:rsid w:val="00E62DBA"/>
    <w:rsid w:val="00E71ECC"/>
    <w:rsid w:val="00E73AB8"/>
    <w:rsid w:val="00E84EB1"/>
    <w:rsid w:val="00E90A60"/>
    <w:rsid w:val="00EA4571"/>
    <w:rsid w:val="00EC35B7"/>
    <w:rsid w:val="00ED47F7"/>
    <w:rsid w:val="00EE711E"/>
    <w:rsid w:val="00EE7E09"/>
    <w:rsid w:val="00EF6FF1"/>
    <w:rsid w:val="00EF7C3B"/>
    <w:rsid w:val="00F0223C"/>
    <w:rsid w:val="00F13465"/>
    <w:rsid w:val="00F16A92"/>
    <w:rsid w:val="00F3235D"/>
    <w:rsid w:val="00F51798"/>
    <w:rsid w:val="00F553AD"/>
    <w:rsid w:val="00F5605F"/>
    <w:rsid w:val="00F61ACA"/>
    <w:rsid w:val="00F6258E"/>
    <w:rsid w:val="00F62B50"/>
    <w:rsid w:val="00F67EDF"/>
    <w:rsid w:val="00F85C16"/>
    <w:rsid w:val="00F878BD"/>
    <w:rsid w:val="00F92B3F"/>
    <w:rsid w:val="00F9433B"/>
    <w:rsid w:val="00FB02B5"/>
    <w:rsid w:val="00FB338B"/>
    <w:rsid w:val="00FB420C"/>
    <w:rsid w:val="00FC0E55"/>
    <w:rsid w:val="00FE71FD"/>
    <w:rsid w:val="00FE7401"/>
    <w:rsid w:val="00FF0DB8"/>
    <w:rsid w:val="00FF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1457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rsid w:val="00784EAF"/>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1"/>
    <w:semiHidden/>
    <w:qFormat/>
    <w:rsid w:val="00F0223C"/>
    <w:pPr>
      <w:numPr>
        <w:numId w:val="1"/>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uiPriority w:val="1"/>
    <w:semiHidden/>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paragraph" w:styleId="Closing">
    <w:name w:val="Closing"/>
    <w:basedOn w:val="Normal"/>
    <w:link w:val="ClosingChar"/>
    <w:uiPriority w:val="99"/>
    <w:rsid w:val="00784EAF"/>
  </w:style>
  <w:style w:type="character" w:customStyle="1" w:styleId="ClosingChar">
    <w:name w:val="Closing Char"/>
    <w:basedOn w:val="DefaultParagraphFont"/>
    <w:link w:val="Closing"/>
    <w:uiPriority w:val="99"/>
    <w:rsid w:val="00784EAF"/>
  </w:style>
  <w:style w:type="character" w:styleId="Hyperlink">
    <w:name w:val="Hyperlink"/>
    <w:basedOn w:val="DefaultParagraphFont"/>
    <w:uiPriority w:val="99"/>
    <w:unhideWhenUsed/>
    <w:rsid w:val="00871E2D"/>
    <w:rPr>
      <w:color w:val="0563C1" w:themeColor="hyperlink"/>
      <w:u w:val="single"/>
    </w:rPr>
  </w:style>
  <w:style w:type="character" w:styleId="UnresolvedMention">
    <w:name w:val="Unresolved Mention"/>
    <w:basedOn w:val="DefaultParagraphFont"/>
    <w:uiPriority w:val="99"/>
    <w:semiHidden/>
    <w:rsid w:val="00871E2D"/>
    <w:rPr>
      <w:color w:val="605E5C"/>
      <w:shd w:val="clear" w:color="auto" w:fill="E1DFDD"/>
    </w:rPr>
  </w:style>
  <w:style w:type="character" w:styleId="LineNumber">
    <w:name w:val="line number"/>
    <w:basedOn w:val="DefaultParagraphFont"/>
    <w:uiPriority w:val="99"/>
    <w:semiHidden/>
    <w:unhideWhenUsed/>
    <w:rsid w:val="004B1750"/>
  </w:style>
  <w:style w:type="paragraph" w:styleId="DocumentMap">
    <w:name w:val="Document Map"/>
    <w:basedOn w:val="Normal"/>
    <w:link w:val="DocumentMapChar"/>
    <w:semiHidden/>
    <w:rsid w:val="004B1750"/>
    <w:pPr>
      <w:widowControl/>
      <w:shd w:val="clear" w:color="auto" w:fill="000080"/>
      <w:autoSpaceDE/>
      <w:autoSpaceDN/>
      <w:adjustRightInd/>
    </w:pPr>
    <w:rPr>
      <w:rFonts w:ascii="Tahoma" w:hAnsi="Tahoma"/>
      <w:sz w:val="20"/>
      <w:szCs w:val="20"/>
      <w:lang w:val="en-GB"/>
    </w:rPr>
  </w:style>
  <w:style w:type="character" w:customStyle="1" w:styleId="DocumentMapChar">
    <w:name w:val="Document Map Char"/>
    <w:basedOn w:val="DefaultParagraphFont"/>
    <w:link w:val="DocumentMap"/>
    <w:semiHidden/>
    <w:rsid w:val="004B1750"/>
    <w:rPr>
      <w:rFonts w:ascii="Tahoma" w:hAnsi="Tahoma"/>
      <w:sz w:val="20"/>
      <w:szCs w:val="20"/>
      <w:shd w:val="clear" w:color="auto" w:fill="000080"/>
      <w:lang w:val="en-GB"/>
    </w:rPr>
  </w:style>
  <w:style w:type="paragraph" w:styleId="BalloonText">
    <w:name w:val="Balloon Text"/>
    <w:basedOn w:val="Normal"/>
    <w:link w:val="BalloonTextChar"/>
    <w:uiPriority w:val="99"/>
    <w:semiHidden/>
    <w:unhideWhenUsed/>
    <w:rsid w:val="00047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table" w:styleId="TableGridLight">
    <w:name w:val="Grid Table Light"/>
    <w:basedOn w:val="TableNormal"/>
    <w:uiPriority w:val="40"/>
    <w:rsid w:val="005F0DE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426F5"/>
    <w:rPr>
      <w:sz w:val="20"/>
      <w:szCs w:val="20"/>
    </w:rPr>
  </w:style>
  <w:style w:type="character" w:customStyle="1" w:styleId="FootnoteTextChar">
    <w:name w:val="Footnote Text Char"/>
    <w:basedOn w:val="DefaultParagraphFont"/>
    <w:link w:val="FootnoteText"/>
    <w:uiPriority w:val="99"/>
    <w:semiHidden/>
    <w:rsid w:val="004426F5"/>
    <w:rPr>
      <w:sz w:val="20"/>
      <w:szCs w:val="20"/>
    </w:rPr>
  </w:style>
  <w:style w:type="character" w:styleId="FootnoteReference">
    <w:name w:val="footnote reference"/>
    <w:uiPriority w:val="99"/>
    <w:rsid w:val="004426F5"/>
    <w:rPr>
      <w:vertAlign w:val="superscript"/>
    </w:rPr>
  </w:style>
  <w:style w:type="paragraph" w:customStyle="1" w:styleId="Heading1111">
    <w:name w:val="Heading 1111"/>
    <w:basedOn w:val="ListParagraph"/>
    <w:qFormat/>
    <w:rsid w:val="004426F5"/>
    <w:pPr>
      <w:widowControl/>
      <w:numPr>
        <w:numId w:val="2"/>
      </w:numPr>
      <w:tabs>
        <w:tab w:val="left" w:pos="-1440"/>
        <w:tab w:val="left" w:pos="-720"/>
        <w:tab w:val="left" w:pos="0"/>
        <w:tab w:val="left" w:pos="1080"/>
        <w:tab w:val="left" w:pos="1440"/>
      </w:tabs>
      <w:suppressAutoHyphens/>
      <w:autoSpaceDE/>
      <w:autoSpaceDN/>
      <w:adjustRightInd/>
      <w:spacing w:before="60" w:after="60" w:line="276" w:lineRule="auto"/>
      <w:contextualSpacing/>
      <w:jc w:val="both"/>
    </w:pPr>
    <w:rPr>
      <w:rFonts w:ascii="Arial" w:hAnsi="Arial"/>
      <w:b/>
      <w:spacing w:val="-3"/>
      <w:sz w:val="24"/>
      <w:lang w:val="x-none"/>
    </w:rPr>
  </w:style>
  <w:style w:type="numbering" w:customStyle="1" w:styleId="Style1">
    <w:name w:val="Style1"/>
    <w:uiPriority w:val="99"/>
    <w:rsid w:val="009E4BED"/>
    <w:pPr>
      <w:numPr>
        <w:numId w:val="3"/>
      </w:numPr>
    </w:pPr>
  </w:style>
  <w:style w:type="paragraph" w:styleId="Revision">
    <w:name w:val="Revision"/>
    <w:hidden/>
    <w:uiPriority w:val="99"/>
    <w:semiHidden/>
    <w:rsid w:val="00737AAB"/>
  </w:style>
  <w:style w:type="character" w:styleId="CommentReference">
    <w:name w:val="annotation reference"/>
    <w:basedOn w:val="DefaultParagraphFont"/>
    <w:uiPriority w:val="99"/>
    <w:semiHidden/>
    <w:unhideWhenUsed/>
    <w:rsid w:val="00737AAB"/>
    <w:rPr>
      <w:sz w:val="16"/>
      <w:szCs w:val="16"/>
    </w:rPr>
  </w:style>
  <w:style w:type="paragraph" w:styleId="CommentText">
    <w:name w:val="annotation text"/>
    <w:basedOn w:val="Normal"/>
    <w:link w:val="CommentTextChar"/>
    <w:uiPriority w:val="99"/>
    <w:semiHidden/>
    <w:unhideWhenUsed/>
    <w:rsid w:val="00737AAB"/>
    <w:rPr>
      <w:sz w:val="20"/>
      <w:szCs w:val="20"/>
    </w:rPr>
  </w:style>
  <w:style w:type="character" w:customStyle="1" w:styleId="CommentTextChar">
    <w:name w:val="Comment Text Char"/>
    <w:basedOn w:val="DefaultParagraphFont"/>
    <w:link w:val="CommentText"/>
    <w:uiPriority w:val="99"/>
    <w:semiHidden/>
    <w:rsid w:val="00737AAB"/>
    <w:rPr>
      <w:sz w:val="20"/>
      <w:szCs w:val="20"/>
    </w:rPr>
  </w:style>
  <w:style w:type="paragraph" w:styleId="CommentSubject">
    <w:name w:val="annotation subject"/>
    <w:basedOn w:val="CommentText"/>
    <w:next w:val="CommentText"/>
    <w:link w:val="CommentSubjectChar"/>
    <w:uiPriority w:val="99"/>
    <w:semiHidden/>
    <w:unhideWhenUsed/>
    <w:rsid w:val="00737AAB"/>
    <w:rPr>
      <w:b/>
      <w:bCs/>
    </w:rPr>
  </w:style>
  <w:style w:type="character" w:customStyle="1" w:styleId="CommentSubjectChar">
    <w:name w:val="Comment Subject Char"/>
    <w:basedOn w:val="CommentTextChar"/>
    <w:link w:val="CommentSubject"/>
    <w:uiPriority w:val="99"/>
    <w:semiHidden/>
    <w:rsid w:val="00737A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118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nalc.gov.uk/jpa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sites/default/files/documents/general-power-competence--0a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AppData\Roaming\Microsoft\Templates\Blue%20spheres%20cover%20letter.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2D304A7E-0DC2-4C76-9538-FA59100BDCBD}">
  <ds:schemaRefs>
    <ds:schemaRef ds:uri="http://schemas.microsoft.com/sharepoint/v3/contenttype/forms"/>
  </ds:schemaRefs>
</ds:datastoreItem>
</file>

<file path=customXml/itemProps2.xml><?xml version="1.0" encoding="utf-8"?>
<ds:datastoreItem xmlns:ds="http://schemas.openxmlformats.org/officeDocument/2006/customXml" ds:itemID="{6833EAEC-7803-4375-9938-26C034623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895AC-67B3-4E01-8D4F-290EF6681E4E}">
  <ds:schemaRefs>
    <ds:schemaRef ds:uri="http://schemas.openxmlformats.org/officeDocument/2006/bibliography"/>
  </ds:schemaRefs>
</ds:datastoreItem>
</file>

<file path=customXml/itemProps4.xml><?xml version="1.0" encoding="utf-8"?>
<ds:datastoreItem xmlns:ds="http://schemas.openxmlformats.org/officeDocument/2006/customXml" ds:itemID="{79815A99-951E-4198-AE9C-54FC9D5FDCA8}">
  <ds:schemaRefs>
    <ds:schemaRef ds:uri="http://purl.org/dc/terms/"/>
    <ds:schemaRef ds:uri="http://schemas.microsoft.com/office/2006/metadata/properties"/>
    <ds:schemaRef ds:uri="http://schemas.microsoft.com/office/2006/documentManagement/types"/>
    <ds:schemaRef ds:uri="http://purl.org/dc/elements/1.1/"/>
    <ds:schemaRef ds:uri="16c05727-aa75-4e4a-9b5f-8a80a1165891"/>
    <ds:schemaRef ds:uri="http://purl.org/dc/dcmitype/"/>
    <ds:schemaRef ds:uri="http://schemas.microsoft.com/office/infopath/2007/PartnerControls"/>
    <ds:schemaRef ds:uri="http://schemas.openxmlformats.org/package/2006/metadata/core-properties"/>
    <ds:schemaRef ds:uri="71af3243-3dd4-4a8d-8c0d-dd76da1f02a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Blue spheres cover letter</Template>
  <TotalTime>0</TotalTime>
  <Pages>4</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2024-04-26T14:29:00Z</dcterms:created>
  <dcterms:modified xsi:type="dcterms:W3CDTF">2024-04-26T14:29:00Z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