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9D08" w14:textId="6DA44A66" w:rsidR="00F40244" w:rsidRDefault="00EF19E0">
      <w:pPr>
        <w:spacing w:after="0"/>
        <w:ind w:left="3548"/>
      </w:pPr>
      <w:r>
        <w:rPr>
          <w:noProof/>
        </w:rPr>
        <w:drawing>
          <wp:inline distT="0" distB="0" distL="0" distR="0" wp14:anchorId="2E06DE30" wp14:editId="5886A789">
            <wp:extent cx="1257262" cy="12369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262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0DFE0" w14:textId="77777777" w:rsidR="00F40244" w:rsidRDefault="00EF19E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Alderbury &amp; Whaddon Parish Council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9A94F0C" w14:textId="4519CC05" w:rsidR="00F40244" w:rsidRDefault="00EF19E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Councillor roles and responsibilities </w:t>
      </w:r>
      <w:del w:id="0" w:author="Liz Holland" w:date="2025-05-01T11:11:00Z" w16du:dateUtc="2025-05-01T10:11:00Z">
        <w:r w:rsidDel="00DE2B3F">
          <w:rPr>
            <w:rFonts w:ascii="Times New Roman" w:eastAsia="Times New Roman" w:hAnsi="Times New Roman" w:cs="Times New Roman"/>
            <w:b/>
            <w:sz w:val="32"/>
            <w:u w:val="single" w:color="000000"/>
          </w:rPr>
          <w:delText>2024-25</w:delText>
        </w:r>
      </w:del>
      <w:ins w:id="1" w:author="Liz Holland" w:date="2025-05-01T11:11:00Z" w16du:dateUtc="2025-05-01T10:11:00Z">
        <w:r w:rsidR="00DE2B3F">
          <w:rPr>
            <w:rFonts w:ascii="Times New Roman" w:eastAsia="Times New Roman" w:hAnsi="Times New Roman" w:cs="Times New Roman"/>
            <w:b/>
            <w:sz w:val="32"/>
            <w:u w:val="single" w:color="000000"/>
          </w:rPr>
          <w:t>2025-26</w:t>
        </w:r>
      </w:ins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F4A46F4" w14:textId="77777777" w:rsidR="00F40244" w:rsidRDefault="00EF19E0">
      <w:pPr>
        <w:spacing w:after="0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F90DAB1" w14:textId="77777777" w:rsidR="00F40244" w:rsidRDefault="00EF19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112" w:type="dxa"/>
        <w:tblInd w:w="-276" w:type="dxa"/>
        <w:tblLook w:val="04A0" w:firstRow="1" w:lastRow="0" w:firstColumn="1" w:lastColumn="0" w:noHBand="0" w:noVBand="1"/>
      </w:tblPr>
      <w:tblGrid>
        <w:gridCol w:w="3877"/>
        <w:gridCol w:w="410"/>
        <w:gridCol w:w="4825"/>
      </w:tblGrid>
      <w:tr w:rsidR="00F40244" w14:paraId="2F21D44D" w14:textId="77777777">
        <w:trPr>
          <w:trHeight w:val="547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28495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Chair </w:t>
            </w:r>
          </w:p>
          <w:p w14:paraId="2E44F829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Vice chair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6F100EE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John Fuller </w:t>
            </w:r>
          </w:p>
          <w:p w14:paraId="06BD819B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Alex Wilkinson </w:t>
            </w:r>
          </w:p>
        </w:tc>
      </w:tr>
      <w:tr w:rsidR="00F40244" w14:paraId="5ACA0347" w14:textId="77777777">
        <w:trPr>
          <w:trHeight w:val="276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A624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Wiltshire Council Planning Meetings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37F8B1CE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 or any available councillor </w:t>
            </w:r>
          </w:p>
        </w:tc>
      </w:tr>
      <w:tr w:rsidR="00F40244" w14:paraId="509B797D" w14:textId="77777777">
        <w:trPr>
          <w:trHeight w:val="283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C93A9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Meetings - agenda, venue, dates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8E97E35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Chair &amp; VC </w:t>
            </w:r>
          </w:p>
        </w:tc>
      </w:tr>
      <w:tr w:rsidR="00F40244" w14:paraId="1A73215A" w14:textId="77777777">
        <w:trPr>
          <w:trHeight w:val="290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0A020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Checking draft minutes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25BE52A" w14:textId="77777777" w:rsidR="00F40244" w:rsidRDefault="00EF19E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Chair initially plus all councillors at next meeting </w:t>
            </w:r>
          </w:p>
        </w:tc>
      </w:tr>
      <w:tr w:rsidR="00F40244" w14:paraId="09E25BA4" w14:textId="77777777">
        <w:trPr>
          <w:trHeight w:val="291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329CD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Noticeboards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38F77F7B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 </w:t>
            </w:r>
          </w:p>
        </w:tc>
      </w:tr>
      <w:tr w:rsidR="00F40244" w14:paraId="17D99A3C" w14:textId="77777777">
        <w:trPr>
          <w:trHeight w:val="291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260C5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Fountain report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46A7364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Chair </w:t>
            </w:r>
            <w:del w:id="2" w:author="Liz Holland" w:date="2025-05-06T19:50:00Z" w16du:dateUtc="2025-05-06T18:50:00Z">
              <w:r w:rsidDel="000D6AD4">
                <w:rPr>
                  <w:rFonts w:ascii="Times New Roman" w:eastAsia="Times New Roman" w:hAnsi="Times New Roman" w:cs="Times New Roman"/>
                  <w:sz w:val="24"/>
                </w:rPr>
                <w:delText xml:space="preserve">and </w:delText>
              </w:r>
            </w:del>
            <w:del w:id="3" w:author="Liz Holland" w:date="2025-05-06T19:49:00Z" w16du:dateUtc="2025-05-06T18:49:00Z">
              <w:r w:rsidDel="000D6AD4">
                <w:rPr>
                  <w:rFonts w:ascii="Times New Roman" w:eastAsia="Times New Roman" w:hAnsi="Times New Roman" w:cs="Times New Roman"/>
                  <w:sz w:val="24"/>
                </w:rPr>
                <w:delText xml:space="preserve">Vice-Chair </w:delText>
              </w:r>
            </w:del>
          </w:p>
        </w:tc>
      </w:tr>
      <w:tr w:rsidR="00F40244" w14:paraId="51BB4796" w14:textId="77777777">
        <w:trPr>
          <w:trHeight w:val="290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EA6DF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Payroll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71547FE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John Fuller </w:t>
            </w:r>
          </w:p>
        </w:tc>
      </w:tr>
      <w:tr w:rsidR="00F40244" w14:paraId="47077A36" w14:textId="77777777">
        <w:trPr>
          <w:trHeight w:val="289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625C7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Bank Access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ED4066E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Hartford, Kim Diprose, Mike Dent  </w:t>
            </w:r>
          </w:p>
        </w:tc>
      </w:tr>
      <w:tr w:rsidR="00F40244" w14:paraId="3019DCA7" w14:textId="77777777">
        <w:trPr>
          <w:trHeight w:val="289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831B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Bank Signatories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5AC76FD3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Hartford, Kim Diprose, Mike Dent </w:t>
            </w:r>
          </w:p>
        </w:tc>
      </w:tr>
      <w:tr w:rsidR="00F40244" w14:paraId="01C663A6" w14:textId="77777777">
        <w:trPr>
          <w:trHeight w:val="290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B4D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Sign off the monthly bank reconciliation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35011C5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John Fuller (has to NOT be a signatory) </w:t>
            </w:r>
          </w:p>
        </w:tc>
      </w:tr>
      <w:tr w:rsidR="00F40244" w14:paraId="144CE255" w14:textId="77777777">
        <w:trPr>
          <w:trHeight w:val="290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989CF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Allotments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44588E03" w14:textId="19059E20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 </w:t>
            </w:r>
            <w:ins w:id="4" w:author="Liz Holland" w:date="2025-05-01T11:03:00Z" w16du:dateUtc="2025-05-01T10:03:00Z">
              <w:r w:rsidR="00556614">
                <w:rPr>
                  <w:rFonts w:ascii="Times New Roman" w:eastAsia="Times New Roman" w:hAnsi="Times New Roman" w:cs="Times New Roman"/>
                  <w:sz w:val="24"/>
                </w:rPr>
                <w:t xml:space="preserve">&amp; Mel Lawrence </w:t>
              </w:r>
            </w:ins>
            <w:r>
              <w:rPr>
                <w:rFonts w:ascii="Times New Roman" w:eastAsia="Times New Roman" w:hAnsi="Times New Roman" w:cs="Times New Roman"/>
                <w:sz w:val="24"/>
              </w:rPr>
              <w:t>(SRAA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),  Alex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Wilkinson (High Street)</w:t>
            </w:r>
          </w:p>
        </w:tc>
      </w:tr>
      <w:tr w:rsidR="00F40244" w14:paraId="64BF18A0" w14:textId="77777777">
        <w:trPr>
          <w:trHeight w:val="298"/>
        </w:trPr>
        <w:tc>
          <w:tcPr>
            <w:tcW w:w="4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3972A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Alderbury &amp; W Grimstead school link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D1B209F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John Fuller </w:t>
            </w:r>
          </w:p>
        </w:tc>
      </w:tr>
      <w:tr w:rsidR="00F40244" w14:paraId="7AC8D58B" w14:textId="77777777">
        <w:trPr>
          <w:trHeight w:val="298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2209A0E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PCC liaison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7C2BC18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54B69040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John Fuller </w:t>
            </w:r>
          </w:p>
        </w:tc>
      </w:tr>
      <w:tr w:rsidR="00F40244" w14:paraId="7A164919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5B51DBA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Village hall liaison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0420F29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514C6046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Mike Huntley </w:t>
            </w:r>
          </w:p>
        </w:tc>
      </w:tr>
      <w:tr w:rsidR="00F40244" w14:paraId="695C6AD9" w14:textId="77777777">
        <w:trPr>
          <w:trHeight w:val="30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43FF44F5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Police Liaison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3055507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6E9BC83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 </w:t>
            </w:r>
          </w:p>
        </w:tc>
      </w:tr>
      <w:tr w:rsidR="00F40244" w14:paraId="304CB2E8" w14:textId="77777777">
        <w:trPr>
          <w:trHeight w:val="30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97BFFB2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Personnel and Staff Matters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50D029E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F2A2EA8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Chair, VC, Mel Lawrence </w:t>
            </w:r>
          </w:p>
        </w:tc>
      </w:tr>
      <w:tr w:rsidR="00F40244" w14:paraId="70C855AD" w14:textId="77777777">
        <w:trPr>
          <w:trHeight w:val="29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97839E3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Area Board meetings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4517781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46278FD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All Cllrs </w:t>
            </w:r>
          </w:p>
        </w:tc>
      </w:tr>
      <w:tr w:rsidR="00F40244" w14:paraId="7E33BB72" w14:textId="77777777">
        <w:trPr>
          <w:trHeight w:val="29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08BD0E6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Parish Steward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ED9D58F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25E285CC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Hartford,  </w:t>
            </w:r>
          </w:p>
        </w:tc>
      </w:tr>
      <w:tr w:rsidR="00F40244" w14:paraId="3173567D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1AB0A8A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Grounds contractor liaison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9C00901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7264009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Hartford, Mel Lawrence </w:t>
            </w:r>
          </w:p>
        </w:tc>
      </w:tr>
      <w:tr w:rsidR="00F40244" w14:paraId="20642D9A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0C9BC3F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Litter Volunteers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64797A0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4390ADB1" w14:textId="6BCE49C4" w:rsidR="00F40244" w:rsidRDefault="00EF19E0">
            <w:del w:id="5" w:author="Liz Holland" w:date="2025-05-01T11:03:00Z" w16du:dateUtc="2025-05-01T10:03:00Z">
              <w:r w:rsidDel="001D3BDE">
                <w:rPr>
                  <w:rFonts w:ascii="Times New Roman" w:eastAsia="Times New Roman" w:hAnsi="Times New Roman" w:cs="Times New Roman"/>
                  <w:sz w:val="24"/>
                </w:rPr>
                <w:delText xml:space="preserve">Barry Sloan  </w:delText>
              </w:r>
            </w:del>
          </w:p>
        </w:tc>
      </w:tr>
      <w:tr w:rsidR="00F40244" w14:paraId="7EE2E242" w14:textId="77777777">
        <w:trPr>
          <w:trHeight w:val="289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E363FAB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Gardening Club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2354AFA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18A3A15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 </w:t>
            </w:r>
          </w:p>
        </w:tc>
      </w:tr>
      <w:tr w:rsidR="00F40244" w14:paraId="6EEAD732" w14:textId="77777777">
        <w:trPr>
          <w:trHeight w:val="289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10F0BBD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Wildlife Project Coordinators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94244FA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E5CF33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Mel Lawrence, Alex Wilkinson </w:t>
            </w:r>
          </w:p>
        </w:tc>
      </w:tr>
      <w:tr w:rsidR="00F40244" w14:paraId="77B07C42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424E9A0A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Trees and tree wardens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C785BA8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06116B3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Alex Wilkinson, Mel Lawrence </w:t>
            </w:r>
          </w:p>
        </w:tc>
      </w:tr>
      <w:tr w:rsidR="00F40244" w14:paraId="6C43D86C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489BE8C3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Alderbury Burial Ground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03D5330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6BAD23D0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Hartford, John Fuller </w:t>
            </w:r>
          </w:p>
        </w:tc>
      </w:tr>
      <w:tr w:rsidR="00F40244" w14:paraId="4D5C04E1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629B6EC" w14:textId="77777777" w:rsidR="00F40244" w:rsidRDefault="00EF19E0">
            <w:pPr>
              <w:rPr>
                <w:ins w:id="6" w:author="Liz Holland" w:date="2025-05-01T11:07:00Z" w16du:dateUtc="2025-05-01T10:07:00Z"/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Flood Warden </w:t>
            </w:r>
          </w:p>
          <w:p w14:paraId="01D29CCD" w14:textId="3CF74CBA" w:rsidR="00C33835" w:rsidRPr="00D004C7" w:rsidRDefault="00C33835">
            <w:pPr>
              <w:rPr>
                <w:rFonts w:ascii="Times New Roman" w:hAnsi="Times New Roman" w:cs="Times New Roman"/>
                <w:sz w:val="24"/>
                <w:szCs w:val="24"/>
                <w:rPrChange w:id="7" w:author="Liz Holland" w:date="2025-05-01T11:08:00Z" w16du:dateUtc="2025-05-01T10:08:00Z">
                  <w:rPr/>
                </w:rPrChange>
              </w:rPr>
            </w:pPr>
            <w:ins w:id="8" w:author="Liz Holland" w:date="2025-05-01T11:07:00Z" w16du:dateUtc="2025-05-01T10:07:00Z">
              <w:r w:rsidRPr="00D004C7">
                <w:rPr>
                  <w:rFonts w:ascii="Times New Roman" w:hAnsi="Times New Roman" w:cs="Times New Roman"/>
                  <w:sz w:val="24"/>
                  <w:szCs w:val="24"/>
                  <w:rPrChange w:id="9" w:author="Liz Holland" w:date="2025-05-01T11:08:00Z" w16du:dateUtc="2025-05-01T10:08:00Z">
                    <w:rPr/>
                  </w:rPrChange>
                </w:rPr>
                <w:t xml:space="preserve">APC flood email </w:t>
              </w:r>
              <w:r w:rsidR="00D004C7" w:rsidRPr="00D004C7">
                <w:rPr>
                  <w:rFonts w:ascii="Times New Roman" w:hAnsi="Times New Roman" w:cs="Times New Roman"/>
                  <w:sz w:val="24"/>
                  <w:szCs w:val="24"/>
                  <w:rPrChange w:id="10" w:author="Liz Holland" w:date="2025-05-01T11:08:00Z" w16du:dateUtc="2025-05-01T10:08:00Z">
                    <w:rPr/>
                  </w:rPrChange>
                </w:rPr>
                <w:t>review</w:t>
              </w:r>
            </w:ins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7D617CD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34AC329" w14:textId="77777777" w:rsidR="00F40244" w:rsidRDefault="00EF19E0">
            <w:pPr>
              <w:rPr>
                <w:ins w:id="11" w:author="Liz Holland" w:date="2025-05-01T11:08:00Z" w16du:dateUtc="2025-05-01T10:08:00Z"/>
                <w:rFonts w:ascii="Times New Roman" w:eastAsia="Times New Roman" w:hAnsi="Times New Roman" w:cs="Times New Roman"/>
                <w:sz w:val="24"/>
              </w:rPr>
            </w:pPr>
            <w:del w:id="12" w:author="Liz Holland" w:date="2025-05-01T11:04:00Z" w16du:dateUtc="2025-05-01T10:04:00Z">
              <w:r w:rsidDel="001D3BDE">
                <w:rPr>
                  <w:rFonts w:ascii="Times New Roman" w:eastAsia="Times New Roman" w:hAnsi="Times New Roman" w:cs="Times New Roman"/>
                  <w:sz w:val="24"/>
                </w:rPr>
                <w:delText xml:space="preserve">Barry Sloan, </w:delText>
              </w:r>
            </w:del>
            <w:r>
              <w:rPr>
                <w:rFonts w:ascii="Times New Roman" w:eastAsia="Times New Roman" w:hAnsi="Times New Roman" w:cs="Times New Roman"/>
                <w:sz w:val="24"/>
              </w:rPr>
              <w:t xml:space="preserve">Mike Dent </w:t>
            </w:r>
          </w:p>
          <w:p w14:paraId="3B5BD736" w14:textId="2FC4AF0F" w:rsidR="00D004C7" w:rsidRPr="00717ED4" w:rsidRDefault="00D004C7">
            <w:pPr>
              <w:rPr>
                <w:rFonts w:ascii="Times New Roman" w:hAnsi="Times New Roman" w:cs="Times New Roman"/>
                <w:sz w:val="24"/>
                <w:szCs w:val="24"/>
                <w:rPrChange w:id="13" w:author="Liz Holland" w:date="2025-05-01T11:08:00Z" w16du:dateUtc="2025-05-01T10:08:00Z">
                  <w:rPr/>
                </w:rPrChange>
              </w:rPr>
            </w:pPr>
            <w:ins w:id="14" w:author="Liz Holland" w:date="2025-05-01T11:08:00Z" w16du:dateUtc="2025-05-01T10:08:00Z">
              <w:r w:rsidRPr="00717ED4">
                <w:rPr>
                  <w:rFonts w:ascii="Times New Roman" w:hAnsi="Times New Roman" w:cs="Times New Roman"/>
                  <w:sz w:val="24"/>
                  <w:szCs w:val="24"/>
                  <w:rPrChange w:id="15" w:author="Liz Holland" w:date="2025-05-01T11:08:00Z" w16du:dateUtc="2025-05-01T10:08:00Z">
                    <w:rPr/>
                  </w:rPrChange>
                </w:rPr>
                <w:t>Mike Dent</w:t>
              </w:r>
            </w:ins>
          </w:p>
        </w:tc>
      </w:tr>
      <w:tr w:rsidR="00F40244" w14:paraId="2317DBF4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E340739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Civil Emergency Response Volunteer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D060D99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3C444BAC" w14:textId="6DBEF8CE" w:rsidR="00F40244" w:rsidRDefault="00EF19E0">
            <w:del w:id="16" w:author="Liz Holland" w:date="2025-05-01T11:04:00Z" w16du:dateUtc="2025-05-01T10:04:00Z">
              <w:r w:rsidDel="001D3BDE">
                <w:rPr>
                  <w:rFonts w:ascii="Times New Roman" w:eastAsia="Times New Roman" w:hAnsi="Times New Roman" w:cs="Times New Roman"/>
                  <w:sz w:val="24"/>
                </w:rPr>
                <w:delText xml:space="preserve">Barry Sloan, </w:delText>
              </w:r>
            </w:del>
            <w:r>
              <w:rPr>
                <w:rFonts w:ascii="Times New Roman" w:eastAsia="Times New Roman" w:hAnsi="Times New Roman" w:cs="Times New Roman"/>
                <w:sz w:val="24"/>
              </w:rPr>
              <w:t xml:space="preserve">Mike Dent </w:t>
            </w:r>
          </w:p>
        </w:tc>
      </w:tr>
      <w:tr w:rsidR="00F40244" w14:paraId="13462ADC" w14:textId="77777777">
        <w:trPr>
          <w:trHeight w:val="289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55DEAA4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Social Club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EFF8EF6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0D1C571A" w14:textId="41701001" w:rsidR="00F40244" w:rsidRDefault="00EF19E0">
            <w:del w:id="17" w:author="Liz Holland" w:date="2025-05-01T11:04:00Z" w16du:dateUtc="2025-05-01T10:04:00Z">
              <w:r w:rsidDel="00835800">
                <w:rPr>
                  <w:rFonts w:ascii="Times New Roman" w:eastAsia="Times New Roman" w:hAnsi="Times New Roman" w:cs="Times New Roman"/>
                  <w:sz w:val="24"/>
                </w:rPr>
                <w:delText xml:space="preserve">Michael Considine </w:delText>
              </w:r>
            </w:del>
          </w:p>
        </w:tc>
      </w:tr>
      <w:tr w:rsidR="00F40244" w14:paraId="0D02DABA" w14:textId="77777777">
        <w:trPr>
          <w:trHeight w:val="289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5E6E60F" w14:textId="77777777" w:rsidR="00F40244" w:rsidRDefault="00EF19E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LHFIG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meetings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6148068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5B8EB6AC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Elaine Hartford </w:t>
            </w:r>
          </w:p>
        </w:tc>
      </w:tr>
      <w:tr w:rsidR="00F40244" w14:paraId="6623EE62" w14:textId="77777777">
        <w:trPr>
          <w:trHeight w:val="29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418DB6CF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Youth including Scouts and Guides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74AB079A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604F8811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Kim Diprose, Alex Wilkinson </w:t>
            </w:r>
          </w:p>
        </w:tc>
      </w:tr>
      <w:tr w:rsidR="00F40244" w14:paraId="3D5E8B5F" w14:textId="77777777">
        <w:trPr>
          <w:trHeight w:val="56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B7D0942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Community Hub working group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6D8F2C8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5BE6B946" w14:textId="3131D7F1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John Fuller, Alex Wilkinson, </w:t>
            </w:r>
            <w:del w:id="18" w:author="Liz Holland" w:date="2025-05-01T11:04:00Z" w16du:dateUtc="2025-05-01T10:04:00Z">
              <w:r w:rsidRPr="00EF19E0" w:rsidDel="00835800">
                <w:rPr>
                  <w:rFonts w:ascii="Times New Roman" w:eastAsia="Times New Roman" w:hAnsi="Times New Roman" w:cs="Times New Roman"/>
                  <w:strike/>
                  <w:sz w:val="24"/>
                </w:rPr>
                <w:delText>Michael Considine,</w:delText>
              </w:r>
              <w:r w:rsidDel="00835800">
                <w:rPr>
                  <w:rFonts w:ascii="Times New Roman" w:eastAsia="Times New Roman" w:hAnsi="Times New Roman" w:cs="Times New Roman"/>
                  <w:sz w:val="24"/>
                </w:rPr>
                <w:delText xml:space="preserve"> </w:delText>
              </w:r>
            </w:del>
            <w:r>
              <w:rPr>
                <w:rFonts w:ascii="Times New Roman" w:eastAsia="Times New Roman" w:hAnsi="Times New Roman" w:cs="Times New Roman"/>
                <w:sz w:val="24"/>
              </w:rPr>
              <w:t xml:space="preserve">Colin Roberts </w:t>
            </w:r>
          </w:p>
        </w:tc>
      </w:tr>
      <w:tr w:rsidR="00F40244" w14:paraId="188D5D7A" w14:textId="77777777">
        <w:trPr>
          <w:trHeight w:val="283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F15864A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Communications working group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7CDA95D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17E71E98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Kim Diprose, Colin Roberts </w:t>
            </w:r>
          </w:p>
        </w:tc>
      </w:tr>
      <w:tr w:rsidR="00F40244" w14:paraId="0FE3C828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247C3E7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Playground inspections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6331956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415FB65C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Weekly rota of most councillors plus the clerk </w:t>
            </w:r>
          </w:p>
        </w:tc>
      </w:tr>
      <w:tr w:rsidR="00F40244" w14:paraId="2FB47159" w14:textId="77777777">
        <w:trPr>
          <w:trHeight w:val="29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4990A0BC" w14:textId="0679FA75" w:rsidR="00F40244" w:rsidRDefault="00EF19E0">
            <w:pPr>
              <w:rPr>
                <w:ins w:id="19" w:author="Liz Holland" w:date="2025-05-01T11:10:00Z" w16du:dateUtc="2025-05-01T10:10:00Z"/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Footpaths </w:t>
            </w:r>
            <w:ins w:id="20" w:author="Liz Holland" w:date="2025-05-01T11:10:00Z" w16du:dateUtc="2025-05-01T10:10:00Z">
              <w:r w:rsidR="00D20603">
                <w:rPr>
                  <w:rFonts w:ascii="Times New Roman" w:eastAsia="Times New Roman" w:hAnsi="Times New Roman" w:cs="Times New Roman"/>
                  <w:sz w:val="24"/>
                </w:rPr>
                <w:t>WG</w:t>
              </w:r>
            </w:ins>
          </w:p>
          <w:p w14:paraId="2B313B3A" w14:textId="3B3B6601" w:rsidR="00D20603" w:rsidRDefault="00D20603">
            <w:pPr>
              <w:rPr>
                <w:ins w:id="21" w:author="Liz Holland" w:date="2025-05-01T11:09:00Z" w16du:dateUtc="2025-05-01T10:09:00Z"/>
                <w:rFonts w:ascii="Times New Roman" w:eastAsia="Times New Roman" w:hAnsi="Times New Roman" w:cs="Times New Roman"/>
                <w:sz w:val="24"/>
              </w:rPr>
            </w:pPr>
            <w:ins w:id="22" w:author="Liz Holland" w:date="2025-05-01T11:10:00Z" w16du:dateUtc="2025-05-01T10:10:00Z">
              <w:r>
                <w:rPr>
                  <w:rFonts w:ascii="Times New Roman" w:eastAsia="Times New Roman" w:hAnsi="Times New Roman" w:cs="Times New Roman"/>
                  <w:sz w:val="24"/>
                </w:rPr>
                <w:t>Footpaths volunteer</w:t>
              </w:r>
              <w:r w:rsidR="004866F4">
                <w:rPr>
                  <w:rFonts w:ascii="Times New Roman" w:eastAsia="Times New Roman" w:hAnsi="Times New Roman" w:cs="Times New Roman"/>
                  <w:sz w:val="24"/>
                </w:rPr>
                <w:t xml:space="preserve"> co-ordinator</w:t>
              </w:r>
            </w:ins>
          </w:p>
          <w:p w14:paraId="30826D1D" w14:textId="321E7A14" w:rsidR="00632C52" w:rsidRDefault="00632C52">
            <w:ins w:id="23" w:author="Liz Holland" w:date="2025-05-01T11:09:00Z" w16du:dateUtc="2025-05-01T10:09:00Z">
              <w:r>
                <w:t>Policy review WG</w:t>
              </w:r>
            </w:ins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6A0CF6C" w14:textId="77777777" w:rsidR="00F40244" w:rsidRDefault="00F40244"/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75045E1F" w14:textId="77777777" w:rsidR="00F40244" w:rsidRDefault="00EF19E0">
            <w:pPr>
              <w:rPr>
                <w:ins w:id="24" w:author="Liz Holland" w:date="2025-05-01T11:09:00Z" w16du:dateUtc="2025-05-01T10:09:00Z"/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Mike Dent</w:t>
            </w:r>
            <w:ins w:id="25" w:author="Liz Holland" w:date="2025-05-01T11:05:00Z" w16du:dateUtc="2025-05-01T10:05:00Z">
              <w:r w:rsidR="00E87989">
                <w:rPr>
                  <w:rFonts w:ascii="Times New Roman" w:eastAsia="Times New Roman" w:hAnsi="Times New Roman" w:cs="Times New Roman"/>
                  <w:sz w:val="24"/>
                </w:rPr>
                <w:t>, Mike Sneddon, Kim Diprose</w:t>
              </w:r>
            </w:ins>
            <w:del w:id="26" w:author="Liz Holland" w:date="2025-05-01T11:05:00Z" w16du:dateUtc="2025-05-01T10:05:00Z">
              <w:r w:rsidDel="00E87989">
                <w:rPr>
                  <w:rFonts w:ascii="Times New Roman" w:eastAsia="Times New Roman" w:hAnsi="Times New Roman" w:cs="Times New Roman"/>
                  <w:sz w:val="24"/>
                </w:rPr>
                <w:delText xml:space="preserve"> </w:delText>
              </w:r>
            </w:del>
          </w:p>
          <w:p w14:paraId="06CAA880" w14:textId="44C5ED11" w:rsidR="004866F4" w:rsidRDefault="004866F4">
            <w:pPr>
              <w:rPr>
                <w:ins w:id="27" w:author="Liz Holland" w:date="2025-05-01T11:10:00Z" w16du:dateUtc="2025-05-01T10:10:00Z"/>
              </w:rPr>
            </w:pPr>
            <w:ins w:id="28" w:author="Liz Holland" w:date="2025-05-01T11:10:00Z" w16du:dateUtc="2025-05-01T10:10:00Z">
              <w:r>
                <w:t>Mike Sneddon</w:t>
              </w:r>
            </w:ins>
          </w:p>
          <w:p w14:paraId="32422C90" w14:textId="2AA7EA0C" w:rsidR="00632C52" w:rsidRDefault="00632C52">
            <w:ins w:id="29" w:author="Liz Holland" w:date="2025-05-01T11:09:00Z" w16du:dateUtc="2025-05-01T10:09:00Z">
              <w:r>
                <w:t>John Fuller, Mike Sneddon, Mike Dent</w:t>
              </w:r>
            </w:ins>
          </w:p>
        </w:tc>
      </w:tr>
      <w:tr w:rsidR="00F40244" w14:paraId="26056CF7" w14:textId="77777777">
        <w:trPr>
          <w:trHeight w:val="278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86D1F6D" w14:textId="77777777" w:rsidR="00F40244" w:rsidRDefault="00EF19E0">
            <w:pPr>
              <w:ind w:left="27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4D5B6600" w14:textId="77777777" w:rsidR="00F40244" w:rsidRDefault="00EF19E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</w:tcPr>
          <w:p w14:paraId="4664D9D4" w14:textId="77777777" w:rsidR="00F40244" w:rsidRDefault="00EF19E0">
            <w:pPr>
              <w:ind w:left="3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              </w:t>
            </w:r>
          </w:p>
        </w:tc>
      </w:tr>
    </w:tbl>
    <w:p w14:paraId="3931F621" w14:textId="77777777" w:rsidR="00F40244" w:rsidDel="004866F4" w:rsidRDefault="00EF19E0">
      <w:pPr>
        <w:spacing w:after="0"/>
        <w:rPr>
          <w:del w:id="30" w:author="Liz Holland" w:date="2025-05-01T11:10:00Z" w16du:dateUtc="2025-05-01T10:10:00Z"/>
        </w:rPr>
      </w:pPr>
      <w:r>
        <w:rPr>
          <w:sz w:val="24"/>
        </w:rPr>
        <w:t xml:space="preserve"> </w:t>
      </w:r>
    </w:p>
    <w:p w14:paraId="4CBC24E2" w14:textId="77777777" w:rsidR="00F40244" w:rsidDel="004866F4" w:rsidRDefault="00EF19E0">
      <w:pPr>
        <w:spacing w:after="0"/>
        <w:rPr>
          <w:del w:id="31" w:author="Liz Holland" w:date="2025-05-01T11:10:00Z" w16du:dateUtc="2025-05-01T10:10:00Z"/>
        </w:rPr>
      </w:pPr>
      <w:del w:id="32" w:author="Liz Holland" w:date="2025-05-01T11:10:00Z" w16du:dateUtc="2025-05-01T10:10:00Z">
        <w:r w:rsidDel="004866F4">
          <w:rPr>
            <w:sz w:val="24"/>
          </w:rPr>
          <w:lastRenderedPageBreak/>
          <w:delText xml:space="preserve"> </w:delText>
        </w:r>
      </w:del>
    </w:p>
    <w:p w14:paraId="68DFC439" w14:textId="77777777" w:rsidR="00F40244" w:rsidRDefault="00EF19E0">
      <w:pPr>
        <w:spacing w:after="0"/>
        <w:pPrChange w:id="33" w:author="Liz Holland" w:date="2025-05-01T11:10:00Z" w16du:dateUtc="2025-05-01T10:10:00Z">
          <w:pPr>
            <w:spacing w:after="816"/>
          </w:pPr>
        </w:pPrChange>
      </w:pPr>
      <w:del w:id="34" w:author="Liz Holland" w:date="2025-05-01T11:10:00Z" w16du:dateUtc="2025-05-01T10:10:00Z">
        <w:r w:rsidDel="004866F4">
          <w:rPr>
            <w:sz w:val="24"/>
          </w:rPr>
          <w:delText xml:space="preserve"> </w:delText>
        </w:r>
      </w:del>
    </w:p>
    <w:p w14:paraId="6B779B8A" w14:textId="77777777" w:rsidR="00F40244" w:rsidRDefault="00EF19E0">
      <w:pPr>
        <w:spacing w:after="3"/>
        <w:ind w:left="601" w:right="3" w:hanging="10"/>
        <w:jc w:val="center"/>
      </w:pPr>
      <w:r>
        <w:rPr>
          <w:sz w:val="20"/>
        </w:rPr>
        <w:t xml:space="preserve">Alderbury Parish Council, Clerk: Liz Holland </w:t>
      </w:r>
    </w:p>
    <w:p w14:paraId="6696FF5B" w14:textId="77777777" w:rsidR="00F40244" w:rsidRDefault="00EF19E0">
      <w:pPr>
        <w:spacing w:after="3"/>
        <w:ind w:left="601" w:hanging="10"/>
        <w:jc w:val="center"/>
      </w:pPr>
      <w:r>
        <w:rPr>
          <w:sz w:val="20"/>
        </w:rPr>
        <w:t xml:space="preserve">PO Box 2366, Salisbury, SP2 2NY </w:t>
      </w:r>
    </w:p>
    <w:p w14:paraId="49CF3A92" w14:textId="77777777" w:rsidR="00F40244" w:rsidRDefault="00EF19E0">
      <w:pPr>
        <w:spacing w:after="3"/>
        <w:ind w:left="601" w:right="4" w:hanging="10"/>
        <w:jc w:val="center"/>
      </w:pPr>
      <w:r>
        <w:rPr>
          <w:sz w:val="20"/>
        </w:rPr>
        <w:t xml:space="preserve">Tel: 07922424452 </w:t>
      </w:r>
    </w:p>
    <w:sectPr w:rsidR="00F40244">
      <w:pgSz w:w="11906" w:h="16838"/>
      <w:pgMar w:top="260" w:right="144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z Holland">
    <w15:presenceInfo w15:providerId="AD" w15:userId="S::clerk@alderburyparishcouncil.gov.uk::92555c8c-b2c5-483e-87cf-f33dd59cf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44"/>
    <w:rsid w:val="000D6AD4"/>
    <w:rsid w:val="001D3BDE"/>
    <w:rsid w:val="002C7359"/>
    <w:rsid w:val="004866F4"/>
    <w:rsid w:val="00556614"/>
    <w:rsid w:val="00632C52"/>
    <w:rsid w:val="00717ED4"/>
    <w:rsid w:val="00752E3D"/>
    <w:rsid w:val="00835800"/>
    <w:rsid w:val="008C1FEF"/>
    <w:rsid w:val="00C33835"/>
    <w:rsid w:val="00D004C7"/>
    <w:rsid w:val="00D20603"/>
    <w:rsid w:val="00D41362"/>
    <w:rsid w:val="00DE2B3F"/>
    <w:rsid w:val="00E110AD"/>
    <w:rsid w:val="00E87989"/>
    <w:rsid w:val="00EF19E0"/>
    <w:rsid w:val="00F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FDA3"/>
  <w15:docId w15:val="{C6149DA4-8682-42F9-964A-FDFD94B8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5661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cp:lastModifiedBy>Liz Holland</cp:lastModifiedBy>
  <cp:revision>3</cp:revision>
  <dcterms:created xsi:type="dcterms:W3CDTF">2025-05-01T10:12:00Z</dcterms:created>
  <dcterms:modified xsi:type="dcterms:W3CDTF">2025-05-06T18:50:00Z</dcterms:modified>
</cp:coreProperties>
</file>