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E6037" w14:textId="77777777" w:rsidR="00F80CF1" w:rsidRDefault="00F80CF1">
      <w:pPr>
        <w:rPr>
          <w:b/>
          <w:bCs/>
          <w:sz w:val="32"/>
          <w:szCs w:val="32"/>
          <w:u w:val="single"/>
        </w:rPr>
      </w:pPr>
    </w:p>
    <w:p w14:paraId="3A7F9E41" w14:textId="77777777" w:rsidR="00F80CF1" w:rsidRDefault="00F80CF1">
      <w:pPr>
        <w:rPr>
          <w:b/>
          <w:bCs/>
          <w:sz w:val="32"/>
          <w:szCs w:val="32"/>
          <w:u w:val="single"/>
        </w:rPr>
      </w:pPr>
    </w:p>
    <w:p w14:paraId="3BF06D06" w14:textId="55DDD6A0" w:rsidR="00F80CF1" w:rsidRPr="00F80CF1" w:rsidRDefault="00F80CF1">
      <w:pPr>
        <w:rPr>
          <w:b/>
          <w:bCs/>
          <w:sz w:val="32"/>
          <w:szCs w:val="32"/>
          <w:u w:val="single"/>
        </w:rPr>
      </w:pPr>
      <w:r w:rsidRPr="00F80CF1">
        <w:rPr>
          <w:b/>
          <w:bCs/>
          <w:sz w:val="32"/>
          <w:szCs w:val="32"/>
          <w:u w:val="single"/>
        </w:rPr>
        <w:t>Alderbury &amp; Whaddon Parish Council</w:t>
      </w:r>
    </w:p>
    <w:p w14:paraId="7AE94855" w14:textId="24B86E1C" w:rsidR="00F80CF1" w:rsidRDefault="00F80CF1">
      <w:pPr>
        <w:rPr>
          <w:b/>
          <w:bCs/>
          <w:sz w:val="32"/>
          <w:szCs w:val="32"/>
          <w:u w:val="single"/>
        </w:rPr>
      </w:pPr>
      <w:r w:rsidRPr="00F80CF1">
        <w:rPr>
          <w:b/>
          <w:bCs/>
          <w:sz w:val="32"/>
          <w:szCs w:val="32"/>
          <w:u w:val="single"/>
        </w:rPr>
        <w:t xml:space="preserve">Councillor roles and responsibilities </w:t>
      </w:r>
      <w:del w:id="0" w:author="Clerk to Alderbury Parish Council" w:date="2024-04-22T10:56:00Z" w16du:dateUtc="2024-04-22T09:56:00Z">
        <w:r w:rsidRPr="00F80CF1" w:rsidDel="001D45AB">
          <w:rPr>
            <w:b/>
            <w:bCs/>
            <w:sz w:val="32"/>
            <w:szCs w:val="32"/>
            <w:u w:val="single"/>
          </w:rPr>
          <w:delText>2023-2</w:delText>
        </w:r>
        <w:r w:rsidDel="001D45AB">
          <w:rPr>
            <w:b/>
            <w:bCs/>
            <w:sz w:val="32"/>
            <w:szCs w:val="32"/>
            <w:u w:val="single"/>
          </w:rPr>
          <w:delText>4</w:delText>
        </w:r>
      </w:del>
      <w:ins w:id="1" w:author="Clerk to Alderbury Parish Council" w:date="2024-04-22T10:56:00Z" w16du:dateUtc="2024-04-22T09:56:00Z">
        <w:r w:rsidR="001D45AB">
          <w:rPr>
            <w:b/>
            <w:bCs/>
            <w:sz w:val="32"/>
            <w:szCs w:val="32"/>
            <w:u w:val="single"/>
          </w:rPr>
          <w:t>2024-25</w:t>
        </w:r>
      </w:ins>
    </w:p>
    <w:p w14:paraId="579ED2DD" w14:textId="77777777" w:rsidR="00F80CF1" w:rsidRPr="00F80CF1" w:rsidRDefault="00F80CF1">
      <w:pPr>
        <w:rPr>
          <w:b/>
          <w:bCs/>
          <w:sz w:val="32"/>
          <w:szCs w:val="32"/>
          <w:u w:val="single"/>
        </w:rPr>
      </w:pPr>
    </w:p>
    <w:p w14:paraId="1EF1EF00" w14:textId="77777777" w:rsidR="00F80CF1" w:rsidRDefault="00F80CF1"/>
    <w:tbl>
      <w:tblPr>
        <w:tblW w:w="9410" w:type="dxa"/>
        <w:tblInd w:w="-384" w:type="dxa"/>
        <w:tblLook w:val="04A0" w:firstRow="1" w:lastRow="0" w:firstColumn="1" w:lastColumn="0" w:noHBand="0" w:noVBand="1"/>
      </w:tblPr>
      <w:tblGrid>
        <w:gridCol w:w="4287"/>
        <w:gridCol w:w="5123"/>
      </w:tblGrid>
      <w:tr w:rsidR="00F80CF1" w:rsidRPr="00F80CF1" w14:paraId="3FE717C7" w14:textId="77777777" w:rsidTr="00F80CF1">
        <w:trPr>
          <w:trHeight w:val="258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2813F772" w14:textId="77777777" w:rsidR="00F80CF1" w:rsidRDefault="00F80CF1" w:rsidP="00F80CF1">
            <w:r>
              <w:t>Chair</w:t>
            </w:r>
          </w:p>
          <w:p w14:paraId="42715EF1" w14:textId="25DE8DCF" w:rsidR="00F80CF1" w:rsidRPr="00F80CF1" w:rsidRDefault="00F80CF1" w:rsidP="00F80CF1">
            <w:r>
              <w:t>Vice chair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</w:tcPr>
          <w:p w14:paraId="4D524838" w14:textId="77777777" w:rsidR="00F80CF1" w:rsidRDefault="00F80CF1" w:rsidP="00F80CF1">
            <w:r>
              <w:t>Elaine Hartford</w:t>
            </w:r>
          </w:p>
          <w:p w14:paraId="12541CF1" w14:textId="150216E4" w:rsidR="00F80CF1" w:rsidRPr="00F80CF1" w:rsidRDefault="00F80CF1" w:rsidP="00F80CF1">
            <w:r>
              <w:t>John Fuller</w:t>
            </w:r>
          </w:p>
        </w:tc>
      </w:tr>
      <w:tr w:rsidR="00F80CF1" w:rsidRPr="00F80CF1" w14:paraId="058E7D21" w14:textId="77777777" w:rsidTr="00F80CF1">
        <w:trPr>
          <w:trHeight w:val="258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1F87F90C" w14:textId="77777777" w:rsidR="00F80CF1" w:rsidRPr="00F80CF1" w:rsidRDefault="00F80CF1" w:rsidP="00F80CF1">
            <w:r w:rsidRPr="00F80CF1">
              <w:t>Wiltshire Council Planning Meetings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</w:tcPr>
          <w:p w14:paraId="3E6A0D56" w14:textId="77777777" w:rsidR="00F80CF1" w:rsidRPr="00F80CF1" w:rsidRDefault="00F80CF1" w:rsidP="00F80CF1">
            <w:commentRangeStart w:id="2"/>
            <w:commentRangeStart w:id="3"/>
            <w:r w:rsidRPr="00F80CF1">
              <w:t xml:space="preserve">Elaine Hartford </w:t>
            </w:r>
            <w:commentRangeEnd w:id="2"/>
            <w:r w:rsidR="00E125A2">
              <w:rPr>
                <w:rStyle w:val="CommentReference"/>
              </w:rPr>
              <w:commentReference w:id="2"/>
            </w:r>
            <w:r w:rsidRPr="00F80CF1">
              <w:t>or any available councillor</w:t>
            </w:r>
            <w:commentRangeEnd w:id="3"/>
            <w:r w:rsidR="007626E8">
              <w:rPr>
                <w:rStyle w:val="CommentReference"/>
              </w:rPr>
              <w:commentReference w:id="3"/>
            </w:r>
          </w:p>
        </w:tc>
      </w:tr>
      <w:tr w:rsidR="00F80CF1" w:rsidRPr="00F80CF1" w14:paraId="438A6512" w14:textId="77777777" w:rsidTr="00F80CF1">
        <w:trPr>
          <w:trHeight w:val="290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46630925" w14:textId="77777777" w:rsidR="00F80CF1" w:rsidRPr="00F80CF1" w:rsidRDefault="00F80CF1" w:rsidP="00F80CF1">
            <w:r w:rsidRPr="00F80CF1">
              <w:t>Meetings - agenda, venue, dates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</w:tcPr>
          <w:p w14:paraId="6062A615" w14:textId="5A0F9AFF" w:rsidR="00F80CF1" w:rsidRPr="00F80CF1" w:rsidRDefault="00F80CF1" w:rsidP="00F80CF1">
            <w:r>
              <w:t>Chair &amp; VC</w:t>
            </w:r>
          </w:p>
        </w:tc>
      </w:tr>
      <w:tr w:rsidR="00F80CF1" w:rsidRPr="00F80CF1" w14:paraId="3D352ED1" w14:textId="77777777" w:rsidTr="00F80CF1">
        <w:trPr>
          <w:trHeight w:val="290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2F543D87" w14:textId="77777777" w:rsidR="00F80CF1" w:rsidRPr="00F80CF1" w:rsidRDefault="00F80CF1" w:rsidP="00F80CF1">
            <w:r w:rsidRPr="00F80CF1">
              <w:t>Checking draft minutes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</w:tcPr>
          <w:p w14:paraId="4DC943A7" w14:textId="77777777" w:rsidR="00F80CF1" w:rsidRPr="00F80CF1" w:rsidRDefault="00F80CF1" w:rsidP="00F80CF1">
            <w:r w:rsidRPr="00F80CF1">
              <w:t>Chair and Vice Chair - plus all councillors at next meeting</w:t>
            </w:r>
          </w:p>
        </w:tc>
      </w:tr>
      <w:tr w:rsidR="003B1871" w:rsidRPr="00F80CF1" w14:paraId="071DC93F" w14:textId="77777777" w:rsidTr="00F80CF1">
        <w:trPr>
          <w:trHeight w:val="290"/>
          <w:ins w:id="4" w:author="Clerk to Alderbury Parish Council" w:date="2024-04-22T10:52:00Z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5E7AC448" w14:textId="665DE2CB" w:rsidR="003B1871" w:rsidRPr="00F80CF1" w:rsidRDefault="003B1871" w:rsidP="00F80CF1">
            <w:pPr>
              <w:rPr>
                <w:ins w:id="5" w:author="Clerk to Alderbury Parish Council" w:date="2024-04-22T10:52:00Z" w16du:dateUtc="2024-04-22T09:52:00Z"/>
              </w:rPr>
            </w:pPr>
            <w:commentRangeStart w:id="6"/>
            <w:ins w:id="7" w:author="Clerk to Alderbury Parish Council" w:date="2024-04-22T10:52:00Z" w16du:dateUtc="2024-04-22T09:52:00Z">
              <w:r>
                <w:t>Noticeboards</w:t>
              </w:r>
              <w:commentRangeEnd w:id="6"/>
              <w:r>
                <w:rPr>
                  <w:rStyle w:val="CommentReference"/>
                </w:rPr>
                <w:commentReference w:id="6"/>
              </w:r>
            </w:ins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</w:tcPr>
          <w:p w14:paraId="26C8F9A4" w14:textId="2E6B3A1D" w:rsidR="003B1871" w:rsidRPr="00F80CF1" w:rsidRDefault="003B1871" w:rsidP="00F80CF1">
            <w:pPr>
              <w:rPr>
                <w:ins w:id="8" w:author="Clerk to Alderbury Parish Council" w:date="2024-04-22T10:52:00Z" w16du:dateUtc="2024-04-22T09:52:00Z"/>
              </w:rPr>
            </w:pPr>
            <w:ins w:id="9" w:author="Clerk to Alderbury Parish Council" w:date="2024-04-22T10:52:00Z" w16du:dateUtc="2024-04-22T09:52:00Z">
              <w:r>
                <w:t>Elaine Hartford</w:t>
              </w:r>
            </w:ins>
          </w:p>
        </w:tc>
      </w:tr>
      <w:tr w:rsidR="00F80CF1" w:rsidRPr="00F80CF1" w14:paraId="7526899E" w14:textId="77777777" w:rsidTr="00F80CF1">
        <w:trPr>
          <w:trHeight w:val="290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3C51D6E7" w14:textId="77777777" w:rsidR="00F80CF1" w:rsidRPr="00F80CF1" w:rsidRDefault="00F80CF1" w:rsidP="00F80CF1">
            <w:r w:rsidRPr="00F80CF1">
              <w:t>Fountain report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</w:tcPr>
          <w:p w14:paraId="2AAE20A1" w14:textId="23BA1B47" w:rsidR="00F80CF1" w:rsidRPr="00F80CF1" w:rsidRDefault="00F80CF1" w:rsidP="00F80CF1">
            <w:r w:rsidRPr="00F80CF1">
              <w:t>Chair and Vice-Chair</w:t>
            </w:r>
          </w:p>
        </w:tc>
      </w:tr>
      <w:tr w:rsidR="00F80CF1" w:rsidRPr="00F80CF1" w14:paraId="56BE8CD6" w14:textId="77777777" w:rsidTr="00F80CF1">
        <w:trPr>
          <w:trHeight w:val="290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0A697F4A" w14:textId="591AD54A" w:rsidR="00F80CF1" w:rsidRPr="00F80CF1" w:rsidRDefault="00F80CF1" w:rsidP="00F80CF1">
            <w:r>
              <w:t>P</w:t>
            </w:r>
            <w:r w:rsidRPr="00F80CF1">
              <w:t>ayroll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</w:tcPr>
          <w:p w14:paraId="499AE7E1" w14:textId="77777777" w:rsidR="00F80CF1" w:rsidRPr="00F80CF1" w:rsidRDefault="00F80CF1" w:rsidP="00F80CF1">
            <w:r w:rsidRPr="00F80CF1">
              <w:t>John Fuller</w:t>
            </w:r>
          </w:p>
        </w:tc>
      </w:tr>
      <w:tr w:rsidR="00F80CF1" w:rsidRPr="00F80CF1" w14:paraId="42E5467E" w14:textId="77777777" w:rsidTr="00F80CF1">
        <w:trPr>
          <w:trHeight w:val="290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672DCF5F" w14:textId="77777777" w:rsidR="00F80CF1" w:rsidRPr="00F80CF1" w:rsidRDefault="00F80CF1" w:rsidP="00F80CF1">
            <w:r w:rsidRPr="00F80CF1">
              <w:t>Bank Access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</w:tcPr>
          <w:p w14:paraId="63796359" w14:textId="6A4A2355" w:rsidR="00F80CF1" w:rsidRPr="00F80CF1" w:rsidRDefault="00F80CF1" w:rsidP="00F80CF1">
            <w:r w:rsidRPr="00F80CF1">
              <w:t xml:space="preserve">Elaine Hartford, </w:t>
            </w:r>
            <w:r>
              <w:t xml:space="preserve">Kim Diprose, </w:t>
            </w:r>
            <w:del w:id="10" w:author="Clerk to Alderbury Parish Council" w:date="2024-04-22T10:40:00Z" w16du:dateUtc="2024-04-22T09:40:00Z">
              <w:r w:rsidDel="004E7328">
                <w:delText>John Ridd</w:delText>
              </w:r>
            </w:del>
            <w:ins w:id="11" w:author="Clerk to Alderbury Parish Council" w:date="2024-04-22T10:40:00Z" w16du:dateUtc="2024-04-22T09:40:00Z">
              <w:r w:rsidR="004E7328">
                <w:t>Mike Dent</w:t>
              </w:r>
            </w:ins>
            <w:r w:rsidRPr="00F80CF1">
              <w:t xml:space="preserve"> </w:t>
            </w:r>
          </w:p>
        </w:tc>
      </w:tr>
      <w:tr w:rsidR="00F80CF1" w:rsidRPr="00F80CF1" w14:paraId="6720544A" w14:textId="77777777" w:rsidTr="00F80CF1">
        <w:trPr>
          <w:trHeight w:val="290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70CE1E98" w14:textId="77777777" w:rsidR="00F80CF1" w:rsidRPr="00F80CF1" w:rsidRDefault="00F80CF1" w:rsidP="00F80CF1">
            <w:r w:rsidRPr="00F80CF1">
              <w:t>Bank Signatories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</w:tcPr>
          <w:p w14:paraId="2E78B0B8" w14:textId="1D54AD5E" w:rsidR="00F80CF1" w:rsidRPr="00F80CF1" w:rsidRDefault="00F80CF1" w:rsidP="00F80CF1">
            <w:r w:rsidRPr="00F80CF1">
              <w:t xml:space="preserve">Elaine Hartford, </w:t>
            </w:r>
            <w:r>
              <w:t xml:space="preserve">Kim Diprose, </w:t>
            </w:r>
            <w:del w:id="12" w:author="Clerk to Alderbury Parish Council" w:date="2024-04-22T10:41:00Z" w16du:dateUtc="2024-04-22T09:41:00Z">
              <w:r w:rsidDel="004E7328">
                <w:delText>John Ridd</w:delText>
              </w:r>
            </w:del>
            <w:ins w:id="13" w:author="Clerk to Alderbury Parish Council" w:date="2024-04-22T10:41:00Z" w16du:dateUtc="2024-04-22T09:41:00Z">
              <w:r w:rsidR="004E7328">
                <w:t>Mike Dent</w:t>
              </w:r>
            </w:ins>
          </w:p>
        </w:tc>
      </w:tr>
      <w:tr w:rsidR="00B037B4" w:rsidRPr="00F80CF1" w14:paraId="17721DE5" w14:textId="77777777" w:rsidTr="00F80CF1">
        <w:trPr>
          <w:trHeight w:val="290"/>
          <w:ins w:id="14" w:author="Clerk to Alderbury Parish Council" w:date="2024-04-22T11:06:00Z" w16du:dateUtc="2024-04-22T10:06:00Z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1F6520F9" w14:textId="1A6078A0" w:rsidR="00B037B4" w:rsidRPr="00F80CF1" w:rsidRDefault="00B037B4" w:rsidP="00F80CF1">
            <w:pPr>
              <w:rPr>
                <w:ins w:id="15" w:author="Clerk to Alderbury Parish Council" w:date="2024-04-22T11:06:00Z" w16du:dateUtc="2024-04-22T10:06:00Z"/>
              </w:rPr>
            </w:pPr>
            <w:ins w:id="16" w:author="Clerk to Alderbury Parish Council" w:date="2024-04-22T11:06:00Z" w16du:dateUtc="2024-04-22T10:06:00Z">
              <w:r>
                <w:t>Sign off the monthly bank reconciliation</w:t>
              </w:r>
            </w:ins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</w:tcPr>
          <w:p w14:paraId="05AEA164" w14:textId="24E70532" w:rsidR="00B037B4" w:rsidRPr="00F80CF1" w:rsidRDefault="00B037B4" w:rsidP="00F80CF1">
            <w:pPr>
              <w:rPr>
                <w:ins w:id="17" w:author="Clerk to Alderbury Parish Council" w:date="2024-04-22T11:06:00Z" w16du:dateUtc="2024-04-22T10:06:00Z"/>
              </w:rPr>
            </w:pPr>
            <w:ins w:id="18" w:author="Clerk to Alderbury Parish Council" w:date="2024-04-22T11:06:00Z" w16du:dateUtc="2024-04-22T10:06:00Z">
              <w:r>
                <w:t>John Fuller (has to NOT be a signatory)</w:t>
              </w:r>
            </w:ins>
          </w:p>
        </w:tc>
      </w:tr>
      <w:tr w:rsidR="00F80CF1" w:rsidRPr="00F80CF1" w14:paraId="4911AC4F" w14:textId="77777777" w:rsidTr="00F80CF1">
        <w:trPr>
          <w:trHeight w:val="290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5E4E85BB" w14:textId="77777777" w:rsidR="00F80CF1" w:rsidRPr="00F80CF1" w:rsidRDefault="00F80CF1" w:rsidP="00F80CF1">
            <w:r w:rsidRPr="00F80CF1">
              <w:t>Allotments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</w:tcPr>
          <w:p w14:paraId="056D3187" w14:textId="357CB669" w:rsidR="00F80CF1" w:rsidRPr="00F80CF1" w:rsidRDefault="00F80CF1" w:rsidP="00F80CF1">
            <w:r w:rsidRPr="00F80CF1">
              <w:t xml:space="preserve">Elaine Hartford, </w:t>
            </w:r>
            <w:del w:id="19" w:author="Clerk to Alderbury Parish Council" w:date="2024-04-22T10:41:00Z" w16du:dateUtc="2024-04-22T09:41:00Z">
              <w:r w:rsidRPr="00F80CF1" w:rsidDel="004E7328">
                <w:delText>Mel Lawrence</w:delText>
              </w:r>
            </w:del>
            <w:ins w:id="20" w:author="Clerk to Alderbury Parish Council" w:date="2024-04-22T10:41:00Z" w16du:dateUtc="2024-04-22T09:41:00Z">
              <w:r w:rsidR="004E7328">
                <w:t>Alex Wilkinson</w:t>
              </w:r>
            </w:ins>
          </w:p>
        </w:tc>
      </w:tr>
      <w:tr w:rsidR="00F80CF1" w:rsidRPr="00F80CF1" w14:paraId="058F08E2" w14:textId="77777777" w:rsidTr="00F80CF1">
        <w:trPr>
          <w:trHeight w:val="305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53D6215F" w14:textId="77777777" w:rsidR="00F80CF1" w:rsidRPr="00F80CF1" w:rsidRDefault="00F80CF1" w:rsidP="00F80CF1">
            <w:r w:rsidRPr="00F80CF1">
              <w:t>Alderbury &amp; W Grimstead school link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</w:tcPr>
          <w:p w14:paraId="58CB2D20" w14:textId="1711F841" w:rsidR="00F80CF1" w:rsidRPr="00F80CF1" w:rsidRDefault="00F80CF1" w:rsidP="00F80CF1">
            <w:del w:id="21" w:author="Clerk to Alderbury Parish Council" w:date="2024-04-22T10:41:00Z" w16du:dateUtc="2024-04-22T09:41:00Z">
              <w:r w:rsidRPr="00F80CF1" w:rsidDel="004E7328">
                <w:delText xml:space="preserve">Adam Hughes, </w:delText>
              </w:r>
            </w:del>
            <w:r w:rsidRPr="00F80CF1">
              <w:t>John Fuller</w:t>
            </w:r>
          </w:p>
        </w:tc>
      </w:tr>
      <w:tr w:rsidR="00F80CF1" w:rsidRPr="00F80CF1" w14:paraId="4349B81C" w14:textId="77777777" w:rsidTr="00F80CF1">
        <w:trPr>
          <w:trHeight w:val="290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5B547AED" w14:textId="77777777" w:rsidR="00F80CF1" w:rsidRPr="00F80CF1" w:rsidRDefault="00F80CF1" w:rsidP="00F80CF1">
            <w:r w:rsidRPr="00F80CF1">
              <w:t>PCC liaison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</w:tcPr>
          <w:p w14:paraId="52FCB21C" w14:textId="77777777" w:rsidR="00F80CF1" w:rsidRPr="00F80CF1" w:rsidRDefault="00F80CF1" w:rsidP="00F80CF1">
            <w:r w:rsidRPr="00F80CF1">
              <w:t>John Fuller</w:t>
            </w:r>
          </w:p>
        </w:tc>
      </w:tr>
      <w:tr w:rsidR="00F80CF1" w:rsidRPr="00F80CF1" w14:paraId="41A1E769" w14:textId="77777777" w:rsidTr="00F80CF1">
        <w:trPr>
          <w:trHeight w:val="290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7E28DF23" w14:textId="77777777" w:rsidR="00F80CF1" w:rsidRPr="00F80CF1" w:rsidRDefault="00F80CF1" w:rsidP="00F80CF1">
            <w:r w:rsidRPr="00F80CF1">
              <w:t>Village hall liaison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</w:tcPr>
          <w:p w14:paraId="0105412C" w14:textId="77777777" w:rsidR="00F80CF1" w:rsidRPr="00F80CF1" w:rsidRDefault="00F80CF1" w:rsidP="00F80CF1">
            <w:r w:rsidRPr="00F80CF1">
              <w:t>Mike Huntley</w:t>
            </w:r>
          </w:p>
        </w:tc>
      </w:tr>
      <w:tr w:rsidR="00F80CF1" w:rsidRPr="00F80CF1" w14:paraId="29CED111" w14:textId="77777777" w:rsidTr="00F80CF1">
        <w:trPr>
          <w:trHeight w:val="314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3F141324" w14:textId="6EBD86E4" w:rsidR="00F80CF1" w:rsidRPr="00F80CF1" w:rsidRDefault="00F80CF1" w:rsidP="00F80CF1">
            <w:r w:rsidRPr="00F80CF1">
              <w:t xml:space="preserve">Police Liaison </w:t>
            </w:r>
            <w:commentRangeStart w:id="22"/>
            <w:del w:id="23" w:author="Clerk to Alderbury Parish Council" w:date="2024-04-22T10:51:00Z" w16du:dateUtc="2024-04-22T09:51:00Z">
              <w:r w:rsidRPr="00F80CF1" w:rsidDel="00756BED">
                <w:delText>&amp; Community Speedwatch</w:delText>
              </w:r>
              <w:commentRangeEnd w:id="22"/>
              <w:r w:rsidR="002A78E3" w:rsidDel="00756BED">
                <w:rPr>
                  <w:rStyle w:val="CommentReference"/>
                </w:rPr>
                <w:commentReference w:id="22"/>
              </w:r>
            </w:del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</w:tcPr>
          <w:p w14:paraId="002F1896" w14:textId="054EC592" w:rsidR="00F80CF1" w:rsidRPr="00F80CF1" w:rsidRDefault="00F80CF1" w:rsidP="00F80CF1">
            <w:r w:rsidRPr="00F80CF1">
              <w:t>Elaine Hartford</w:t>
            </w:r>
          </w:p>
        </w:tc>
      </w:tr>
      <w:tr w:rsidR="00F80CF1" w:rsidRPr="00F80CF1" w14:paraId="5155B9B3" w14:textId="77777777" w:rsidTr="00F80CF1">
        <w:trPr>
          <w:trHeight w:val="290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774F48F6" w14:textId="77777777" w:rsidR="00F80CF1" w:rsidRPr="00F80CF1" w:rsidRDefault="00F80CF1" w:rsidP="00F80CF1">
            <w:r w:rsidRPr="00F80CF1">
              <w:t>Personnel and Staff Matters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</w:tcPr>
          <w:p w14:paraId="37AF0B6A" w14:textId="21EAF321" w:rsidR="00F80CF1" w:rsidRPr="00F80CF1" w:rsidRDefault="00F80CF1" w:rsidP="00F80CF1">
            <w:r>
              <w:t xml:space="preserve">Chair, VC, </w:t>
            </w:r>
            <w:r w:rsidRPr="00F80CF1">
              <w:t>Mel Lawrence</w:t>
            </w:r>
          </w:p>
        </w:tc>
      </w:tr>
      <w:tr w:rsidR="00F80CF1" w:rsidRPr="00F80CF1" w14:paraId="350387E1" w14:textId="77777777" w:rsidTr="00F80CF1">
        <w:trPr>
          <w:trHeight w:val="290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60C1D9D9" w14:textId="77777777" w:rsidR="00F80CF1" w:rsidRPr="00F80CF1" w:rsidRDefault="00F80CF1" w:rsidP="00F80CF1">
            <w:r w:rsidRPr="00F80CF1">
              <w:t>Area Board meetings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</w:tcPr>
          <w:p w14:paraId="07CF4129" w14:textId="77777777" w:rsidR="00F80CF1" w:rsidRPr="00F80CF1" w:rsidRDefault="00F80CF1" w:rsidP="00F80CF1">
            <w:commentRangeStart w:id="24"/>
            <w:r w:rsidRPr="00F80CF1">
              <w:t>All Cllrs</w:t>
            </w:r>
            <w:commentRangeEnd w:id="24"/>
            <w:r w:rsidR="00616E04">
              <w:rPr>
                <w:rStyle w:val="CommentReference"/>
              </w:rPr>
              <w:commentReference w:id="24"/>
            </w:r>
          </w:p>
        </w:tc>
      </w:tr>
      <w:tr w:rsidR="00F80CF1" w:rsidRPr="00F80CF1" w14:paraId="72DF2089" w14:textId="77777777" w:rsidTr="00F80CF1">
        <w:trPr>
          <w:trHeight w:val="290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63808F3D" w14:textId="3B43A434" w:rsidR="00F80CF1" w:rsidRPr="00F80CF1" w:rsidRDefault="00F80CF1" w:rsidP="00F80CF1">
            <w:del w:id="25" w:author="Clerk to Alderbury Parish Council" w:date="2024-04-22T10:48:00Z" w16du:dateUtc="2024-04-22T09:48:00Z">
              <w:r w:rsidRPr="00F80CF1" w:rsidDel="002071EC">
                <w:delText>Maintenance Man</w:delText>
              </w:r>
            </w:del>
            <w:r w:rsidRPr="00F80CF1">
              <w:t>/Parish Steward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</w:tcPr>
          <w:p w14:paraId="56040275" w14:textId="12B18D44" w:rsidR="00F80CF1" w:rsidRPr="00F80CF1" w:rsidRDefault="00F80CF1" w:rsidP="00F80CF1">
            <w:r w:rsidRPr="00F80CF1">
              <w:t xml:space="preserve">Elaine Hartford, </w:t>
            </w:r>
            <w:del w:id="26" w:author="Clerk to Alderbury Parish Council" w:date="2024-04-22T10:42:00Z" w16du:dateUtc="2024-04-22T09:42:00Z">
              <w:r w:rsidRPr="00F80CF1" w:rsidDel="00CF5FA5">
                <w:delText>John Ridd</w:delText>
              </w:r>
            </w:del>
          </w:p>
        </w:tc>
      </w:tr>
      <w:tr w:rsidR="000C1DA5" w:rsidRPr="00F80CF1" w14:paraId="11B675A3" w14:textId="77777777" w:rsidTr="00F80CF1">
        <w:trPr>
          <w:trHeight w:val="290"/>
          <w:ins w:id="27" w:author="Clerk to Alderbury Parish Council" w:date="2024-04-22T10:54:00Z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4C382446" w14:textId="51B11507" w:rsidR="000C1DA5" w:rsidRPr="00F80CF1" w:rsidDel="002071EC" w:rsidRDefault="000C1DA5" w:rsidP="00F80CF1">
            <w:pPr>
              <w:rPr>
                <w:ins w:id="28" w:author="Clerk to Alderbury Parish Council" w:date="2024-04-22T10:54:00Z" w16du:dateUtc="2024-04-22T09:54:00Z"/>
              </w:rPr>
            </w:pPr>
            <w:commentRangeStart w:id="29"/>
            <w:ins w:id="30" w:author="Clerk to Alderbury Parish Council" w:date="2024-04-22T10:54:00Z" w16du:dateUtc="2024-04-22T09:54:00Z">
              <w:r>
                <w:t>Grounds contractor li</w:t>
              </w:r>
            </w:ins>
            <w:ins w:id="31" w:author="Clerk to Alderbury Parish Council" w:date="2024-04-22T10:55:00Z" w16du:dateUtc="2024-04-22T09:55:00Z">
              <w:r>
                <w:t>aison</w:t>
              </w:r>
            </w:ins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</w:tcPr>
          <w:p w14:paraId="20D475C3" w14:textId="5D81BCCF" w:rsidR="000C1DA5" w:rsidRPr="00F80CF1" w:rsidRDefault="000C1DA5" w:rsidP="00F80CF1">
            <w:pPr>
              <w:rPr>
                <w:ins w:id="32" w:author="Clerk to Alderbury Parish Council" w:date="2024-04-22T10:54:00Z" w16du:dateUtc="2024-04-22T09:54:00Z"/>
              </w:rPr>
            </w:pPr>
            <w:ins w:id="33" w:author="Clerk to Alderbury Parish Council" w:date="2024-04-22T10:55:00Z" w16du:dateUtc="2024-04-22T09:55:00Z">
              <w:r>
                <w:t>Elaine Hartford</w:t>
              </w:r>
              <w:commentRangeEnd w:id="29"/>
              <w:r>
                <w:rPr>
                  <w:rStyle w:val="CommentReference"/>
                </w:rPr>
                <w:commentReference w:id="29"/>
              </w:r>
            </w:ins>
          </w:p>
        </w:tc>
      </w:tr>
      <w:tr w:rsidR="00F80CF1" w:rsidRPr="00F80CF1" w14:paraId="17ECD47E" w14:textId="77777777" w:rsidTr="00F80CF1">
        <w:trPr>
          <w:trHeight w:val="290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74F02665" w14:textId="77777777" w:rsidR="00F80CF1" w:rsidRPr="00F80CF1" w:rsidRDefault="00F80CF1" w:rsidP="00F80CF1">
            <w:r w:rsidRPr="00F80CF1">
              <w:t>Litter Volunteers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</w:tcPr>
          <w:p w14:paraId="3BFDEFFF" w14:textId="5D24C34C" w:rsidR="00F80CF1" w:rsidRPr="00F80CF1" w:rsidRDefault="00F80CF1" w:rsidP="00F80CF1">
            <w:r>
              <w:t>Barry Sloan taking over from John Fuller</w:t>
            </w:r>
          </w:p>
        </w:tc>
      </w:tr>
      <w:tr w:rsidR="00F80CF1" w:rsidRPr="00F80CF1" w14:paraId="01745482" w14:textId="77777777" w:rsidTr="00F80CF1">
        <w:trPr>
          <w:trHeight w:val="290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73A0AADB" w14:textId="77777777" w:rsidR="00F80CF1" w:rsidRPr="00F80CF1" w:rsidRDefault="00F80CF1" w:rsidP="00F80CF1">
            <w:r w:rsidRPr="00F80CF1">
              <w:t>Gardening Club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</w:tcPr>
          <w:p w14:paraId="75C77F87" w14:textId="77777777" w:rsidR="00F80CF1" w:rsidRPr="00F80CF1" w:rsidRDefault="00F80CF1" w:rsidP="00F80CF1">
            <w:r w:rsidRPr="00F80CF1">
              <w:t>Elaine Hartford</w:t>
            </w:r>
          </w:p>
        </w:tc>
      </w:tr>
      <w:tr w:rsidR="00F80CF1" w:rsidRPr="00F80CF1" w14:paraId="2A8705D4" w14:textId="77777777" w:rsidTr="00F80CF1">
        <w:trPr>
          <w:trHeight w:val="290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66DAB972" w14:textId="77777777" w:rsidR="00F80CF1" w:rsidRPr="00F80CF1" w:rsidRDefault="00F80CF1" w:rsidP="00F80CF1">
            <w:r w:rsidRPr="00F80CF1">
              <w:t>Wildlife Project Coordinators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</w:tcPr>
          <w:p w14:paraId="7009296C" w14:textId="7E890B09" w:rsidR="00F80CF1" w:rsidRPr="00F80CF1" w:rsidRDefault="00F80CF1" w:rsidP="00F80CF1">
            <w:del w:id="34" w:author="Clerk to Alderbury Parish Council" w:date="2024-04-22T10:43:00Z" w16du:dateUtc="2024-04-22T09:43:00Z">
              <w:r w:rsidRPr="00F80CF1" w:rsidDel="00CF5FA5">
                <w:delText xml:space="preserve">John </w:delText>
              </w:r>
              <w:r w:rsidDel="00CF5FA5">
                <w:delText xml:space="preserve">Ridd </w:delText>
              </w:r>
            </w:del>
            <w:r w:rsidRPr="00F80CF1">
              <w:t>and Mel Lawrence</w:t>
            </w:r>
          </w:p>
        </w:tc>
      </w:tr>
      <w:tr w:rsidR="00F429ED" w:rsidRPr="00F80CF1" w14:paraId="06B174D5" w14:textId="77777777" w:rsidTr="00F80CF1">
        <w:trPr>
          <w:trHeight w:val="290"/>
          <w:ins w:id="35" w:author="Clerk to Alderbury Parish Council" w:date="2024-04-22T10:51:00Z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233FA077" w14:textId="45835B6A" w:rsidR="00F429ED" w:rsidRPr="00F80CF1" w:rsidRDefault="00F429ED" w:rsidP="00F80CF1">
            <w:pPr>
              <w:rPr>
                <w:ins w:id="36" w:author="Clerk to Alderbury Parish Council" w:date="2024-04-22T10:51:00Z" w16du:dateUtc="2024-04-22T09:51:00Z"/>
              </w:rPr>
            </w:pPr>
            <w:ins w:id="37" w:author="Clerk to Alderbury Parish Council" w:date="2024-04-22T10:51:00Z" w16du:dateUtc="2024-04-22T09:51:00Z">
              <w:r>
                <w:t xml:space="preserve">Trees and </w:t>
              </w:r>
            </w:ins>
            <w:ins w:id="38" w:author="Clerk to Alderbury Parish Council" w:date="2024-04-22T10:52:00Z" w16du:dateUtc="2024-04-22T09:52:00Z">
              <w:r>
                <w:t>tree wardens</w:t>
              </w:r>
            </w:ins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</w:tcPr>
          <w:p w14:paraId="5AFBBDE9" w14:textId="0F6DA6DC" w:rsidR="00F429ED" w:rsidRPr="00F80CF1" w:rsidDel="00CF5FA5" w:rsidRDefault="00F429ED" w:rsidP="00F80CF1">
            <w:pPr>
              <w:rPr>
                <w:ins w:id="39" w:author="Clerk to Alderbury Parish Council" w:date="2024-04-22T10:51:00Z" w16du:dateUtc="2024-04-22T09:51:00Z"/>
              </w:rPr>
            </w:pPr>
            <w:ins w:id="40" w:author="Clerk to Alderbury Parish Council" w:date="2024-04-22T10:52:00Z" w16du:dateUtc="2024-04-22T09:52:00Z">
              <w:r>
                <w:t>Alex Wilkinson, Mel Lawrence</w:t>
              </w:r>
            </w:ins>
          </w:p>
        </w:tc>
      </w:tr>
      <w:tr w:rsidR="00F80CF1" w:rsidRPr="00F80CF1" w14:paraId="3100A924" w14:textId="77777777" w:rsidTr="00F80CF1">
        <w:trPr>
          <w:trHeight w:val="290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6B51012E" w14:textId="77777777" w:rsidR="00F80CF1" w:rsidRPr="00F80CF1" w:rsidRDefault="00F80CF1" w:rsidP="00F80CF1">
            <w:r w:rsidRPr="00F80CF1">
              <w:t>Alderbury Burial Ground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</w:tcPr>
          <w:p w14:paraId="1DA729F0" w14:textId="7FE46805" w:rsidR="00F80CF1" w:rsidRPr="00F80CF1" w:rsidRDefault="00F80CF1" w:rsidP="00F80CF1">
            <w:r w:rsidRPr="00F80CF1">
              <w:t>Elaine Hartford, John Fuller</w:t>
            </w:r>
          </w:p>
        </w:tc>
      </w:tr>
      <w:tr w:rsidR="00F80CF1" w:rsidRPr="00F80CF1" w14:paraId="7DE55EDC" w14:textId="77777777" w:rsidTr="00F80CF1">
        <w:trPr>
          <w:trHeight w:val="290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01659277" w14:textId="77777777" w:rsidR="00F80CF1" w:rsidRPr="00F80CF1" w:rsidRDefault="00F80CF1" w:rsidP="00F80CF1">
            <w:r w:rsidRPr="00F80CF1">
              <w:t>Flood Warden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</w:tcPr>
          <w:p w14:paraId="30B07E2D" w14:textId="5C413D0E" w:rsidR="00F80CF1" w:rsidRPr="00F80CF1" w:rsidRDefault="00F80CF1" w:rsidP="00F80CF1">
            <w:r w:rsidRPr="00F80CF1">
              <w:t>Barry Sloan</w:t>
            </w:r>
            <w:ins w:id="41" w:author="Clerk to Alderbury Parish Council" w:date="2024-04-22T10:43:00Z" w16du:dateUtc="2024-04-22T09:43:00Z">
              <w:r w:rsidR="00CF5FA5">
                <w:t>, Mike Dent</w:t>
              </w:r>
            </w:ins>
          </w:p>
        </w:tc>
      </w:tr>
      <w:tr w:rsidR="00F80CF1" w:rsidRPr="00F80CF1" w14:paraId="1BB93263" w14:textId="77777777" w:rsidTr="00F80CF1">
        <w:trPr>
          <w:trHeight w:val="290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63751372" w14:textId="77777777" w:rsidR="00F80CF1" w:rsidRPr="00F80CF1" w:rsidRDefault="00F80CF1" w:rsidP="00F80CF1">
            <w:r w:rsidRPr="00F80CF1">
              <w:t>Civil Emergency Response Volunteer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</w:tcPr>
          <w:p w14:paraId="1D77E5D7" w14:textId="77777777" w:rsidR="00F80CF1" w:rsidRPr="00F80CF1" w:rsidRDefault="00F80CF1" w:rsidP="00F80CF1">
            <w:r w:rsidRPr="00F80CF1">
              <w:t>Barry Sloan</w:t>
            </w:r>
          </w:p>
        </w:tc>
      </w:tr>
      <w:tr w:rsidR="00F80CF1" w:rsidRPr="00F80CF1" w14:paraId="49AD5D84" w14:textId="77777777" w:rsidTr="00F80CF1">
        <w:trPr>
          <w:trHeight w:val="290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2ACECC2B" w14:textId="77777777" w:rsidR="00F80CF1" w:rsidRPr="00F80CF1" w:rsidRDefault="00F80CF1" w:rsidP="00F80CF1">
            <w:r w:rsidRPr="00F80CF1">
              <w:t>Social Club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</w:tcPr>
          <w:p w14:paraId="5A7B5D0B" w14:textId="77777777" w:rsidR="00F80CF1" w:rsidRPr="00F80CF1" w:rsidRDefault="00F80CF1" w:rsidP="00F80CF1">
            <w:r w:rsidRPr="00F80CF1">
              <w:t>Michael Considine</w:t>
            </w:r>
          </w:p>
        </w:tc>
      </w:tr>
      <w:tr w:rsidR="00F80CF1" w:rsidRPr="00F80CF1" w14:paraId="461F4FBE" w14:textId="77777777" w:rsidTr="00F80CF1">
        <w:trPr>
          <w:trHeight w:val="290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1AE967B9" w14:textId="7FE3F41C" w:rsidR="00F80CF1" w:rsidRPr="00F80CF1" w:rsidRDefault="00F80CF1" w:rsidP="00F80CF1">
            <w:r>
              <w:t xml:space="preserve">LHFIG </w:t>
            </w:r>
            <w:r w:rsidRPr="00F80CF1">
              <w:t>meetings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</w:tcPr>
          <w:p w14:paraId="073CE4B9" w14:textId="77777777" w:rsidR="00F80CF1" w:rsidRPr="00F80CF1" w:rsidRDefault="00F80CF1" w:rsidP="00F80CF1">
            <w:commentRangeStart w:id="42"/>
            <w:r w:rsidRPr="00F80CF1">
              <w:t>Elaine Hartford</w:t>
            </w:r>
            <w:commentRangeEnd w:id="42"/>
            <w:r w:rsidR="00622C9E">
              <w:rPr>
                <w:rStyle w:val="CommentReference"/>
              </w:rPr>
              <w:commentReference w:id="42"/>
            </w:r>
          </w:p>
        </w:tc>
      </w:tr>
      <w:tr w:rsidR="00F80CF1" w:rsidRPr="00F80CF1" w14:paraId="1BA46875" w14:textId="77777777" w:rsidTr="00F80CF1">
        <w:trPr>
          <w:trHeight w:val="290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7C879FBC" w14:textId="77777777" w:rsidR="00F80CF1" w:rsidRPr="00F80CF1" w:rsidRDefault="00F80CF1" w:rsidP="00F80CF1">
            <w:r w:rsidRPr="00F80CF1">
              <w:t>Youth including Scouts and Guides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</w:tcPr>
          <w:p w14:paraId="7A07E335" w14:textId="77777777" w:rsidR="00F80CF1" w:rsidRPr="00F80CF1" w:rsidRDefault="00F80CF1" w:rsidP="00F80CF1">
            <w:commentRangeStart w:id="43"/>
            <w:r w:rsidRPr="00F80CF1">
              <w:t>Kim Diprose</w:t>
            </w:r>
            <w:commentRangeEnd w:id="43"/>
            <w:r w:rsidR="004D4CFD">
              <w:rPr>
                <w:rStyle w:val="CommentReference"/>
              </w:rPr>
              <w:commentReference w:id="43"/>
            </w:r>
          </w:p>
        </w:tc>
      </w:tr>
      <w:tr w:rsidR="00D20706" w:rsidRPr="00F80CF1" w14:paraId="083A2D52" w14:textId="77777777" w:rsidTr="00F80CF1">
        <w:trPr>
          <w:trHeight w:val="290"/>
          <w:ins w:id="44" w:author="Clerk to Alderbury Parish Council" w:date="2024-04-22T10:46:00Z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1A232DB8" w14:textId="43661D91" w:rsidR="00D20706" w:rsidRPr="00F80CF1" w:rsidRDefault="00D20706" w:rsidP="00F80CF1">
            <w:pPr>
              <w:rPr>
                <w:ins w:id="45" w:author="Clerk to Alderbury Parish Council" w:date="2024-04-22T10:46:00Z" w16du:dateUtc="2024-04-22T09:46:00Z"/>
              </w:rPr>
            </w:pPr>
            <w:ins w:id="46" w:author="Clerk to Alderbury Parish Council" w:date="2024-04-22T10:46:00Z" w16du:dateUtc="2024-04-22T09:46:00Z">
              <w:r>
                <w:t>Community Hub wor</w:t>
              </w:r>
              <w:r w:rsidR="00CD685F">
                <w:t>king group</w:t>
              </w:r>
            </w:ins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</w:tcPr>
          <w:p w14:paraId="529DBBCB" w14:textId="69B2AB64" w:rsidR="00D20706" w:rsidRPr="00F80CF1" w:rsidRDefault="00CD685F" w:rsidP="00F80CF1">
            <w:pPr>
              <w:rPr>
                <w:ins w:id="47" w:author="Clerk to Alderbury Parish Council" w:date="2024-04-22T10:46:00Z" w16du:dateUtc="2024-04-22T09:46:00Z"/>
              </w:rPr>
            </w:pPr>
            <w:ins w:id="48" w:author="Clerk to Alderbury Parish Council" w:date="2024-04-22T10:46:00Z" w16du:dateUtc="2024-04-22T09:46:00Z">
              <w:r>
                <w:t>John Fuller, Alex Wilkinson, Michael Considine, Colin Roberts</w:t>
              </w:r>
            </w:ins>
          </w:p>
        </w:tc>
      </w:tr>
      <w:tr w:rsidR="008E4301" w:rsidRPr="00F80CF1" w14:paraId="6239ED9C" w14:textId="77777777" w:rsidTr="00F80CF1">
        <w:trPr>
          <w:trHeight w:val="290"/>
          <w:ins w:id="49" w:author="Clerk to Alderbury Parish Council" w:date="2024-04-22T10:47:00Z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43F671DC" w14:textId="3768CC53" w:rsidR="008E4301" w:rsidRDefault="008E4301" w:rsidP="00F80CF1">
            <w:pPr>
              <w:rPr>
                <w:ins w:id="50" w:author="Clerk to Alderbury Parish Council" w:date="2024-04-22T10:47:00Z" w16du:dateUtc="2024-04-22T09:47:00Z"/>
              </w:rPr>
            </w:pPr>
            <w:ins w:id="51" w:author="Clerk to Alderbury Parish Council" w:date="2024-04-22T10:47:00Z" w16du:dateUtc="2024-04-22T09:47:00Z">
              <w:r>
                <w:t>Playground inspections</w:t>
              </w:r>
            </w:ins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</w:tcPr>
          <w:p w14:paraId="607ACDE6" w14:textId="7118CE54" w:rsidR="008E4301" w:rsidRDefault="00701A6B" w:rsidP="00F80CF1">
            <w:pPr>
              <w:rPr>
                <w:ins w:id="52" w:author="Clerk to Alderbury Parish Council" w:date="2024-04-22T10:47:00Z" w16du:dateUtc="2024-04-22T09:47:00Z"/>
              </w:rPr>
            </w:pPr>
            <w:ins w:id="53" w:author="Clerk to Alderbury Parish Council" w:date="2024-04-22T10:47:00Z" w16du:dateUtc="2024-04-22T09:47:00Z">
              <w:r>
                <w:t>Weekly r</w:t>
              </w:r>
              <w:r w:rsidR="008E4301">
                <w:t xml:space="preserve">ota </w:t>
              </w:r>
              <w:r>
                <w:t>of most councillors plus the clerk</w:t>
              </w:r>
            </w:ins>
          </w:p>
        </w:tc>
      </w:tr>
      <w:tr w:rsidR="00F80CF1" w:rsidRPr="00F80CF1" w14:paraId="54B417C6" w14:textId="77777777" w:rsidTr="00F80CF1">
        <w:trPr>
          <w:trHeight w:val="290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</w:tcPr>
          <w:p w14:paraId="0D482241" w14:textId="77777777" w:rsidR="00F80CF1" w:rsidRPr="00F80CF1" w:rsidRDefault="00F80CF1" w:rsidP="00F80CF1">
            <w:r w:rsidRPr="00F80CF1">
              <w:t>Footpaths</w:t>
            </w:r>
          </w:p>
        </w:tc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</w:tcPr>
          <w:p w14:paraId="2356D19C" w14:textId="47CA901B" w:rsidR="00F80CF1" w:rsidRPr="00F80CF1" w:rsidRDefault="00F80CF1" w:rsidP="00F80CF1">
            <w:commentRangeStart w:id="54"/>
            <w:del w:id="55" w:author="Clerk to Alderbury Parish Council" w:date="2024-04-22T10:44:00Z" w16du:dateUtc="2024-04-22T09:44:00Z">
              <w:r w:rsidRPr="00F80CF1" w:rsidDel="004D4CFD">
                <w:delText>Adam Hughes</w:delText>
              </w:r>
            </w:del>
            <w:commentRangeEnd w:id="54"/>
            <w:r w:rsidR="0080086B">
              <w:rPr>
                <w:rStyle w:val="CommentReference"/>
              </w:rPr>
              <w:commentReference w:id="54"/>
            </w:r>
          </w:p>
        </w:tc>
      </w:tr>
    </w:tbl>
    <w:p w14:paraId="1444B987" w14:textId="77777777" w:rsidR="00A357C4" w:rsidRDefault="00A357C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A6E5C">
        <w:t xml:space="preserve">                </w:t>
      </w:r>
      <w:r>
        <w:t xml:space="preserve">       </w:t>
      </w:r>
    </w:p>
    <w:p w14:paraId="2B8E3CFF" w14:textId="77777777" w:rsidR="00607CD2" w:rsidRDefault="00607CD2" w:rsidP="00B467D0">
      <w:pPr>
        <w:rPr>
          <w:rFonts w:ascii="Calibri" w:hAnsi="Calibri"/>
        </w:rPr>
      </w:pPr>
    </w:p>
    <w:p w14:paraId="0AC6CB05" w14:textId="77777777" w:rsidR="00CA33FE" w:rsidRDefault="00CA33FE" w:rsidP="00B467D0">
      <w:pPr>
        <w:rPr>
          <w:rFonts w:ascii="Calibri" w:hAnsi="Calibri"/>
        </w:rPr>
      </w:pPr>
    </w:p>
    <w:p w14:paraId="07674421" w14:textId="77777777" w:rsidR="00A173FF" w:rsidRDefault="00A173FF" w:rsidP="00A173FF">
      <w:pPr>
        <w:ind w:right="281"/>
        <w:rPr>
          <w:rFonts w:ascii="Calibri" w:hAnsi="Calibri"/>
        </w:rPr>
      </w:pPr>
    </w:p>
    <w:sectPr w:rsidR="00A173FF" w:rsidSect="00A36610">
      <w:headerReference w:type="default" r:id="rId11"/>
      <w:footerReference w:type="default" r:id="rId12"/>
      <w:pgSz w:w="11906" w:h="16838"/>
      <w:pgMar w:top="1418" w:right="851" w:bottom="1418" w:left="851" w:header="709" w:footer="420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2" w:author="Clerk to Alderbury Parish Council" w:date="2024-04-22T10:39:00Z" w:initials="C">
    <w:p w14:paraId="0F884F57" w14:textId="0C9CDCCB" w:rsidR="00E125A2" w:rsidRDefault="00E125A2">
      <w:pPr>
        <w:pStyle w:val="CommentText"/>
      </w:pPr>
      <w:r>
        <w:rPr>
          <w:rStyle w:val="CommentReference"/>
        </w:rPr>
        <w:annotationRef/>
      </w:r>
      <w:r>
        <w:t>Where Elaine is named this means she has volunteered for the role NOT that it follows from being Chair</w:t>
      </w:r>
      <w:r w:rsidR="000D5035">
        <w:t>. So these will need to reallocated or re-confirmed as you choose</w:t>
      </w:r>
      <w:r w:rsidR="00B037B4">
        <w:t>. Likewise for John/VC</w:t>
      </w:r>
    </w:p>
  </w:comment>
  <w:comment w:id="3" w:author="Clerk to Alderbury Parish Council" w:date="2024-04-22T10:42:00Z" w:initials="C">
    <w:p w14:paraId="53018C90" w14:textId="3EFB0E56" w:rsidR="007626E8" w:rsidRDefault="007626E8">
      <w:pPr>
        <w:pStyle w:val="CommentText"/>
      </w:pPr>
      <w:r>
        <w:rPr>
          <w:rStyle w:val="CommentReference"/>
        </w:rPr>
        <w:annotationRef/>
      </w:r>
      <w:r>
        <w:t>You have put this on my workload but you could</w:t>
      </w:r>
    </w:p>
  </w:comment>
  <w:comment w:id="6" w:author="Clerk to Alderbury Parish Council" w:date="2024-04-22T10:52:00Z" w:initials="C">
    <w:p w14:paraId="02693640" w14:textId="58F9530F" w:rsidR="003B1871" w:rsidRDefault="003B1871">
      <w:pPr>
        <w:pStyle w:val="CommentText"/>
      </w:pPr>
      <w:r>
        <w:rPr>
          <w:rStyle w:val="CommentReference"/>
        </w:rPr>
        <w:annotationRef/>
      </w:r>
      <w:r>
        <w:t>Strictly speaking</w:t>
      </w:r>
      <w:r w:rsidR="00273873">
        <w:t xml:space="preserve"> (ie legally) </w:t>
      </w:r>
      <w:r>
        <w:t xml:space="preserve"> it is the clerk’s re</w:t>
      </w:r>
      <w:r w:rsidR="00273873">
        <w:t>sponsibility to get the meeting notices up. Elaine currently does this and monitors the boards more generally too.</w:t>
      </w:r>
    </w:p>
  </w:comment>
  <w:comment w:id="22" w:author="Clerk to Alderbury Parish Council" w:date="2024-04-22T10:50:00Z" w:initials="C">
    <w:p w14:paraId="6B5BE325" w14:textId="5F485A5F" w:rsidR="002A78E3" w:rsidRDefault="002A78E3">
      <w:pPr>
        <w:pStyle w:val="CommentText"/>
      </w:pPr>
      <w:r>
        <w:rPr>
          <w:rStyle w:val="CommentReference"/>
        </w:rPr>
        <w:annotationRef/>
      </w:r>
      <w:r>
        <w:t>This is not a PC re</w:t>
      </w:r>
      <w:r w:rsidR="00756BED">
        <w:t>sponsibility but you could make it one</w:t>
      </w:r>
    </w:p>
  </w:comment>
  <w:comment w:id="24" w:author="Clerk to Alderbury Parish Council" w:date="2024-04-22T10:41:00Z" w:initials="C">
    <w:p w14:paraId="59E1FECF" w14:textId="7D090116" w:rsidR="00616E04" w:rsidRDefault="00616E04">
      <w:pPr>
        <w:pStyle w:val="CommentText"/>
      </w:pPr>
      <w:r>
        <w:rPr>
          <w:rStyle w:val="CommentReference"/>
        </w:rPr>
        <w:annotationRef/>
      </w:r>
      <w:r>
        <w:t>I always do put this meeting in my calendar too</w:t>
      </w:r>
    </w:p>
  </w:comment>
  <w:comment w:id="29" w:author="Clerk to Alderbury Parish Council" w:date="2024-04-22T10:55:00Z" w:initials="C">
    <w:p w14:paraId="5ABCA995" w14:textId="31480A07" w:rsidR="000C1DA5" w:rsidRDefault="000C1DA5">
      <w:pPr>
        <w:pStyle w:val="CommentText"/>
      </w:pPr>
      <w:r>
        <w:rPr>
          <w:rStyle w:val="CommentReference"/>
        </w:rPr>
        <w:annotationRef/>
      </w:r>
      <w:r w:rsidR="00717BC6">
        <w:t xml:space="preserve">Mostly Elaine does this but it was not formally allocated to her by you. As I don’t live in the village it is a </w:t>
      </w:r>
      <w:r w:rsidR="001D45AB">
        <w:t>tricky</w:t>
      </w:r>
      <w:r w:rsidR="00717BC6">
        <w:t xml:space="preserve"> one for me to be involved in on a day-t</w:t>
      </w:r>
      <w:r w:rsidR="001D45AB">
        <w:t>o</w:t>
      </w:r>
      <w:r w:rsidR="00717BC6">
        <w:t>-day basis</w:t>
      </w:r>
    </w:p>
  </w:comment>
  <w:comment w:id="42" w:author="Clerk to Alderbury Parish Council" w:date="2024-04-22T10:43:00Z" w:initials="C">
    <w:p w14:paraId="5F62D199" w14:textId="71539B39" w:rsidR="00622C9E" w:rsidRDefault="00622C9E">
      <w:pPr>
        <w:pStyle w:val="CommentText"/>
      </w:pPr>
      <w:r>
        <w:rPr>
          <w:rStyle w:val="CommentReference"/>
        </w:rPr>
        <w:annotationRef/>
      </w:r>
      <w:r>
        <w:t xml:space="preserve">I occasionally go but it is not regularly on my workload. It could be </w:t>
      </w:r>
    </w:p>
  </w:comment>
  <w:comment w:id="43" w:author="Clerk to Alderbury Parish Council" w:date="2024-04-22T10:44:00Z" w:initials="C">
    <w:p w14:paraId="04003970" w14:textId="003438DC" w:rsidR="004D4CFD" w:rsidRDefault="004D4CFD">
      <w:pPr>
        <w:pStyle w:val="CommentText"/>
      </w:pPr>
      <w:r>
        <w:rPr>
          <w:rStyle w:val="CommentReference"/>
        </w:rPr>
        <w:annotationRef/>
      </w:r>
      <w:r>
        <w:t>In reality this year this has tended to be John  &amp; Alex</w:t>
      </w:r>
    </w:p>
  </w:comment>
  <w:comment w:id="54" w:author="Clerk to Alderbury Parish Council" w:date="2024-04-22T10:45:00Z" w:initials="C">
    <w:p w14:paraId="15BD458A" w14:textId="146F5998" w:rsidR="0080086B" w:rsidRDefault="0080086B">
      <w:pPr>
        <w:pStyle w:val="CommentText"/>
      </w:pPr>
      <w:r>
        <w:rPr>
          <w:rStyle w:val="CommentReference"/>
        </w:rPr>
        <w:annotationRef/>
      </w:r>
      <w:r>
        <w:t>John has been dealing specifically with ALDE20 but there are others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F884F57" w15:done="0"/>
  <w15:commentEx w15:paraId="53018C90" w15:done="0"/>
  <w15:commentEx w15:paraId="02693640" w15:done="0"/>
  <w15:commentEx w15:paraId="6B5BE325" w15:done="0"/>
  <w15:commentEx w15:paraId="59E1FECF" w15:done="0"/>
  <w15:commentEx w15:paraId="5ABCA995" w15:done="0"/>
  <w15:commentEx w15:paraId="5F62D199" w15:done="0"/>
  <w15:commentEx w15:paraId="04003970" w15:done="0"/>
  <w15:commentEx w15:paraId="15BD458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5B17683" w16cex:dateUtc="2024-04-22T09:39:00Z"/>
  <w16cex:commentExtensible w16cex:durableId="5868EDBD" w16cex:dateUtc="2024-04-22T09:42:00Z"/>
  <w16cex:commentExtensible w16cex:durableId="651DC51D" w16cex:dateUtc="2024-04-22T09:52:00Z"/>
  <w16cex:commentExtensible w16cex:durableId="7E72A8C6" w16cex:dateUtc="2024-04-22T09:50:00Z"/>
  <w16cex:commentExtensible w16cex:durableId="16D7EE0B" w16cex:dateUtc="2024-04-22T09:41:00Z"/>
  <w16cex:commentExtensible w16cex:durableId="047D0D82" w16cex:dateUtc="2024-04-22T09:55:00Z"/>
  <w16cex:commentExtensible w16cex:durableId="14A87C91" w16cex:dateUtc="2024-04-22T09:43:00Z"/>
  <w16cex:commentExtensible w16cex:durableId="121655B9" w16cex:dateUtc="2024-04-22T09:44:00Z"/>
  <w16cex:commentExtensible w16cex:durableId="3FFB8F8A" w16cex:dateUtc="2024-04-22T09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F884F57" w16cid:durableId="25B17683"/>
  <w16cid:commentId w16cid:paraId="53018C90" w16cid:durableId="5868EDBD"/>
  <w16cid:commentId w16cid:paraId="02693640" w16cid:durableId="651DC51D"/>
  <w16cid:commentId w16cid:paraId="6B5BE325" w16cid:durableId="7E72A8C6"/>
  <w16cid:commentId w16cid:paraId="59E1FECF" w16cid:durableId="16D7EE0B"/>
  <w16cid:commentId w16cid:paraId="5ABCA995" w16cid:durableId="047D0D82"/>
  <w16cid:commentId w16cid:paraId="5F62D199" w16cid:durableId="14A87C91"/>
  <w16cid:commentId w16cid:paraId="04003970" w16cid:durableId="121655B9"/>
  <w16cid:commentId w16cid:paraId="15BD458A" w16cid:durableId="3FFB8F8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2DEBF" w14:textId="77777777" w:rsidR="00A36610" w:rsidRDefault="00A36610">
      <w:r>
        <w:separator/>
      </w:r>
    </w:p>
  </w:endnote>
  <w:endnote w:type="continuationSeparator" w:id="0">
    <w:p w14:paraId="492021EF" w14:textId="77777777" w:rsidR="00A36610" w:rsidRDefault="00A36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AFFDE" w14:textId="6A901C0C" w:rsidR="008D6E34" w:rsidRPr="002E43F5" w:rsidRDefault="008D6E34" w:rsidP="008D6E34">
    <w:pPr>
      <w:pStyle w:val="Footer"/>
      <w:jc w:val="center"/>
      <w:rPr>
        <w:rFonts w:ascii="Calibri" w:hAnsi="Calibri" w:cs="Calibri"/>
        <w:sz w:val="20"/>
        <w:szCs w:val="20"/>
      </w:rPr>
    </w:pPr>
    <w:r w:rsidRPr="002E43F5">
      <w:rPr>
        <w:rFonts w:ascii="Calibri" w:hAnsi="Calibri" w:cs="Calibri"/>
        <w:sz w:val="20"/>
        <w:szCs w:val="20"/>
      </w:rPr>
      <w:t>Alderbury Parish Council</w:t>
    </w:r>
    <w:r w:rsidR="00A77887" w:rsidRPr="002E43F5">
      <w:rPr>
        <w:rFonts w:ascii="Calibri" w:hAnsi="Calibri" w:cs="Calibri"/>
        <w:sz w:val="20"/>
        <w:szCs w:val="20"/>
      </w:rPr>
      <w:t>,</w:t>
    </w:r>
    <w:r w:rsidRPr="002E43F5">
      <w:rPr>
        <w:rFonts w:ascii="Calibri" w:hAnsi="Calibri" w:cs="Calibri"/>
        <w:sz w:val="20"/>
        <w:szCs w:val="20"/>
      </w:rPr>
      <w:t xml:space="preserve"> Clerk: </w:t>
    </w:r>
    <w:r w:rsidR="00D12788">
      <w:rPr>
        <w:rFonts w:ascii="Calibri" w:hAnsi="Calibri" w:cs="Calibri"/>
        <w:sz w:val="20"/>
        <w:szCs w:val="20"/>
      </w:rPr>
      <w:t>Liz Holland</w:t>
    </w:r>
  </w:p>
  <w:p w14:paraId="60968E03" w14:textId="77777777" w:rsidR="008D6E34" w:rsidRPr="002E43F5" w:rsidRDefault="007D6219" w:rsidP="008D6E34">
    <w:pPr>
      <w:pStyle w:val="Footer"/>
      <w:jc w:val="center"/>
      <w:rPr>
        <w:rFonts w:ascii="Calibri" w:hAnsi="Calibri" w:cs="Calibri"/>
        <w:sz w:val="20"/>
        <w:szCs w:val="20"/>
      </w:rPr>
    </w:pPr>
    <w:r w:rsidRPr="002E43F5">
      <w:rPr>
        <w:rFonts w:ascii="Calibri" w:hAnsi="Calibri" w:cs="Calibri"/>
        <w:sz w:val="20"/>
        <w:szCs w:val="20"/>
      </w:rPr>
      <w:t xml:space="preserve">PO Box </w:t>
    </w:r>
    <w:r w:rsidR="00A77887" w:rsidRPr="002E43F5">
      <w:rPr>
        <w:rFonts w:ascii="Calibri" w:hAnsi="Calibri" w:cs="Calibri"/>
        <w:sz w:val="20"/>
        <w:szCs w:val="20"/>
      </w:rPr>
      <w:t>2366, Salisbury, SP2 2NY</w:t>
    </w:r>
  </w:p>
  <w:p w14:paraId="0AD2E2EF" w14:textId="77777777" w:rsidR="008D6E34" w:rsidRPr="002E43F5" w:rsidRDefault="00C10D3C" w:rsidP="008D6E34">
    <w:pPr>
      <w:pStyle w:val="Footer"/>
      <w:jc w:val="center"/>
      <w:rPr>
        <w:rFonts w:ascii="Calibri" w:hAnsi="Calibri" w:cs="Calibri"/>
        <w:sz w:val="20"/>
        <w:szCs w:val="20"/>
      </w:rPr>
    </w:pPr>
    <w:r w:rsidRPr="002E43F5">
      <w:rPr>
        <w:rFonts w:ascii="Calibri" w:hAnsi="Calibri" w:cs="Calibri"/>
        <w:sz w:val="20"/>
        <w:szCs w:val="20"/>
      </w:rPr>
      <w:t xml:space="preserve">Tel: </w:t>
    </w:r>
    <w:r w:rsidR="00B8360B" w:rsidRPr="00B8360B">
      <w:rPr>
        <w:rFonts w:ascii="Calibri" w:hAnsi="Calibri" w:cs="Calibri"/>
        <w:sz w:val="20"/>
        <w:szCs w:val="20"/>
      </w:rPr>
      <w:t>07922424452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0A790" w14:textId="77777777" w:rsidR="00A36610" w:rsidRDefault="00A36610">
      <w:r>
        <w:separator/>
      </w:r>
    </w:p>
  </w:footnote>
  <w:footnote w:type="continuationSeparator" w:id="0">
    <w:p w14:paraId="13D4764F" w14:textId="77777777" w:rsidR="00A36610" w:rsidRDefault="00A36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88859" w14:textId="4076A2F9" w:rsidR="00CA33FE" w:rsidRDefault="00091AEE">
    <w:pPr>
      <w:pStyle w:val="Head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FBF9A3F" wp14:editId="75DCA4CD">
          <wp:simplePos x="0" y="0"/>
          <wp:positionH relativeFrom="margin">
            <wp:posOffset>2253615</wp:posOffset>
          </wp:positionH>
          <wp:positionV relativeFrom="margin">
            <wp:posOffset>-735330</wp:posOffset>
          </wp:positionV>
          <wp:extent cx="1257300" cy="1237021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216" cy="12428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C6041"/>
    <w:multiLevelType w:val="hybridMultilevel"/>
    <w:tmpl w:val="E03620C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43EAB"/>
    <w:multiLevelType w:val="hybridMultilevel"/>
    <w:tmpl w:val="724AE50C"/>
    <w:lvl w:ilvl="0" w:tplc="7A5CB97C">
      <w:numFmt w:val="bullet"/>
      <w:lvlText w:val="•"/>
      <w:lvlJc w:val="left"/>
      <w:pPr>
        <w:ind w:left="840" w:hanging="48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609E6"/>
    <w:multiLevelType w:val="hybridMultilevel"/>
    <w:tmpl w:val="E098A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091530">
    <w:abstractNumId w:val="0"/>
  </w:num>
  <w:num w:numId="2" w16cid:durableId="821772570">
    <w:abstractNumId w:val="2"/>
  </w:num>
  <w:num w:numId="3" w16cid:durableId="142010010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lerk to Alderbury Parish Council">
    <w15:presenceInfo w15:providerId="AD" w15:userId="S::clerk@alderburyparishcouncil.onmicrosoft.com::92555c8c-b2c5-483e-87cf-f33dd59cf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7C4"/>
    <w:rsid w:val="00000363"/>
    <w:rsid w:val="00003694"/>
    <w:rsid w:val="00017514"/>
    <w:rsid w:val="0005588F"/>
    <w:rsid w:val="00077690"/>
    <w:rsid w:val="00091AEE"/>
    <w:rsid w:val="000B3064"/>
    <w:rsid w:val="000B6A85"/>
    <w:rsid w:val="000C1DA5"/>
    <w:rsid w:val="000D5035"/>
    <w:rsid w:val="000E6E2E"/>
    <w:rsid w:val="00112204"/>
    <w:rsid w:val="00137AD2"/>
    <w:rsid w:val="00140270"/>
    <w:rsid w:val="00151A36"/>
    <w:rsid w:val="00193D56"/>
    <w:rsid w:val="00196A24"/>
    <w:rsid w:val="001B48B5"/>
    <w:rsid w:val="001D18E6"/>
    <w:rsid w:val="001D45AB"/>
    <w:rsid w:val="001F38A7"/>
    <w:rsid w:val="002071EC"/>
    <w:rsid w:val="00207D45"/>
    <w:rsid w:val="00211E0A"/>
    <w:rsid w:val="002449D2"/>
    <w:rsid w:val="00251E96"/>
    <w:rsid w:val="00273873"/>
    <w:rsid w:val="002A78E3"/>
    <w:rsid w:val="002E2713"/>
    <w:rsid w:val="002E43F5"/>
    <w:rsid w:val="002F5794"/>
    <w:rsid w:val="003275AA"/>
    <w:rsid w:val="00361291"/>
    <w:rsid w:val="00381491"/>
    <w:rsid w:val="00381F5B"/>
    <w:rsid w:val="003A5BA3"/>
    <w:rsid w:val="003B1871"/>
    <w:rsid w:val="003B1E56"/>
    <w:rsid w:val="003E3ED3"/>
    <w:rsid w:val="00422488"/>
    <w:rsid w:val="004459DF"/>
    <w:rsid w:val="004D4CFD"/>
    <w:rsid w:val="004E7328"/>
    <w:rsid w:val="00516707"/>
    <w:rsid w:val="00525A12"/>
    <w:rsid w:val="00526BFD"/>
    <w:rsid w:val="00560413"/>
    <w:rsid w:val="00586387"/>
    <w:rsid w:val="00587B89"/>
    <w:rsid w:val="005A2209"/>
    <w:rsid w:val="005A6E5C"/>
    <w:rsid w:val="00607CD2"/>
    <w:rsid w:val="00614E2C"/>
    <w:rsid w:val="00616E04"/>
    <w:rsid w:val="00622C9E"/>
    <w:rsid w:val="00626D73"/>
    <w:rsid w:val="00643F68"/>
    <w:rsid w:val="00646B18"/>
    <w:rsid w:val="00692667"/>
    <w:rsid w:val="006A01F6"/>
    <w:rsid w:val="006A3670"/>
    <w:rsid w:val="006A57DC"/>
    <w:rsid w:val="006F252E"/>
    <w:rsid w:val="006F65EE"/>
    <w:rsid w:val="006F692C"/>
    <w:rsid w:val="00701A6B"/>
    <w:rsid w:val="00717BC6"/>
    <w:rsid w:val="00722A4B"/>
    <w:rsid w:val="00756BED"/>
    <w:rsid w:val="007626E8"/>
    <w:rsid w:val="00783192"/>
    <w:rsid w:val="00797591"/>
    <w:rsid w:val="007A6176"/>
    <w:rsid w:val="007D0E49"/>
    <w:rsid w:val="007D1141"/>
    <w:rsid w:val="007D6219"/>
    <w:rsid w:val="00800252"/>
    <w:rsid w:val="0080086B"/>
    <w:rsid w:val="00833C86"/>
    <w:rsid w:val="0084684E"/>
    <w:rsid w:val="00864E23"/>
    <w:rsid w:val="00865768"/>
    <w:rsid w:val="008C0643"/>
    <w:rsid w:val="008D51E8"/>
    <w:rsid w:val="008D6E34"/>
    <w:rsid w:val="008E14DC"/>
    <w:rsid w:val="008E4301"/>
    <w:rsid w:val="008F11B6"/>
    <w:rsid w:val="009235DE"/>
    <w:rsid w:val="00960F44"/>
    <w:rsid w:val="009C0507"/>
    <w:rsid w:val="00A06620"/>
    <w:rsid w:val="00A173FF"/>
    <w:rsid w:val="00A357C4"/>
    <w:rsid w:val="00A36610"/>
    <w:rsid w:val="00A6572F"/>
    <w:rsid w:val="00A77887"/>
    <w:rsid w:val="00A8088B"/>
    <w:rsid w:val="00A809F5"/>
    <w:rsid w:val="00B037B4"/>
    <w:rsid w:val="00B15A1B"/>
    <w:rsid w:val="00B23A1E"/>
    <w:rsid w:val="00B467D0"/>
    <w:rsid w:val="00B55B85"/>
    <w:rsid w:val="00B64277"/>
    <w:rsid w:val="00B81EA3"/>
    <w:rsid w:val="00B8360B"/>
    <w:rsid w:val="00BA4246"/>
    <w:rsid w:val="00BC78B6"/>
    <w:rsid w:val="00BE6626"/>
    <w:rsid w:val="00BF74BD"/>
    <w:rsid w:val="00C05821"/>
    <w:rsid w:val="00C10D3C"/>
    <w:rsid w:val="00C22D56"/>
    <w:rsid w:val="00C27589"/>
    <w:rsid w:val="00C32B1F"/>
    <w:rsid w:val="00C34C7E"/>
    <w:rsid w:val="00C45F8B"/>
    <w:rsid w:val="00C5001E"/>
    <w:rsid w:val="00CA33FE"/>
    <w:rsid w:val="00CD685F"/>
    <w:rsid w:val="00CE0240"/>
    <w:rsid w:val="00CF5FA5"/>
    <w:rsid w:val="00D12788"/>
    <w:rsid w:val="00D14809"/>
    <w:rsid w:val="00D20706"/>
    <w:rsid w:val="00D35DFB"/>
    <w:rsid w:val="00D46A1D"/>
    <w:rsid w:val="00D53926"/>
    <w:rsid w:val="00D83AC2"/>
    <w:rsid w:val="00D85C0F"/>
    <w:rsid w:val="00DD3B41"/>
    <w:rsid w:val="00DD41DC"/>
    <w:rsid w:val="00E125A2"/>
    <w:rsid w:val="00E21DF3"/>
    <w:rsid w:val="00E227A0"/>
    <w:rsid w:val="00E5094F"/>
    <w:rsid w:val="00E953AD"/>
    <w:rsid w:val="00EA4518"/>
    <w:rsid w:val="00EA4C6E"/>
    <w:rsid w:val="00EB5BE6"/>
    <w:rsid w:val="00EC38A4"/>
    <w:rsid w:val="00F33C25"/>
    <w:rsid w:val="00F41A44"/>
    <w:rsid w:val="00F429ED"/>
    <w:rsid w:val="00F45B0D"/>
    <w:rsid w:val="00F64BB7"/>
    <w:rsid w:val="00F80CF1"/>
    <w:rsid w:val="00FB5E11"/>
    <w:rsid w:val="00FB6923"/>
    <w:rsid w:val="00FC0282"/>
    <w:rsid w:val="00FD0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02D36A"/>
  <w15:chartTrackingRefBased/>
  <w15:docId w15:val="{F6987EEE-7977-47F6-94E0-02546A889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57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467D0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8D6E34"/>
    <w:pPr>
      <w:tabs>
        <w:tab w:val="center" w:pos="4153"/>
        <w:tab w:val="right" w:pos="8306"/>
      </w:tabs>
    </w:pPr>
  </w:style>
  <w:style w:type="paragraph" w:customStyle="1" w:styleId="Default">
    <w:name w:val="Default"/>
    <w:rsid w:val="00F41A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rsid w:val="00E125A2"/>
    <w:rPr>
      <w:sz w:val="16"/>
      <w:szCs w:val="16"/>
    </w:rPr>
  </w:style>
  <w:style w:type="paragraph" w:styleId="CommentText">
    <w:name w:val="annotation text"/>
    <w:basedOn w:val="Normal"/>
    <w:link w:val="CommentTextChar"/>
    <w:rsid w:val="00E125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125A2"/>
  </w:style>
  <w:style w:type="paragraph" w:styleId="CommentSubject">
    <w:name w:val="annotation subject"/>
    <w:basedOn w:val="CommentText"/>
    <w:next w:val="CommentText"/>
    <w:link w:val="CommentSubjectChar"/>
    <w:rsid w:val="00E125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125A2"/>
    <w:rPr>
      <w:b/>
      <w:bCs/>
    </w:rPr>
  </w:style>
  <w:style w:type="paragraph" w:styleId="Revision">
    <w:name w:val="Revision"/>
    <w:hidden/>
    <w:uiPriority w:val="99"/>
    <w:semiHidden/>
    <w:rsid w:val="004E732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5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</dc:creator>
  <cp:keywords/>
  <cp:lastModifiedBy>Clerk to Alderbury Parish Council</cp:lastModifiedBy>
  <cp:revision>3</cp:revision>
  <cp:lastPrinted>2022-11-03T17:49:00Z</cp:lastPrinted>
  <dcterms:created xsi:type="dcterms:W3CDTF">2024-04-22T09:57:00Z</dcterms:created>
  <dcterms:modified xsi:type="dcterms:W3CDTF">2024-04-22T10:06:00Z</dcterms:modified>
</cp:coreProperties>
</file>